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E5799" w:rsidR="001E5799" w:rsidP="00FD3243" w:rsidRDefault="00434D59" w14:paraId="24E55960" w14:textId="06A87F29">
      <w:pPr>
        <w:pStyle w:val="Title"/>
        <w:jc w:val="both"/>
      </w:pPr>
      <w:r w:rsidRPr="00FB3234">
        <w:rPr>
          <w:noProof/>
        </w:rPr>
        <w:drawing>
          <wp:anchor distT="107950" distB="107950" distL="107950" distR="107950" simplePos="0" relativeHeight="251658240" behindDoc="1" locked="0" layoutInCell="1" allowOverlap="1" wp14:anchorId="3F836DC5" wp14:editId="01826C5A">
            <wp:simplePos x="0" y="0"/>
            <wp:positionH relativeFrom="margin">
              <wp:posOffset>-129397</wp:posOffset>
            </wp:positionH>
            <wp:positionV relativeFrom="margin">
              <wp:posOffset>-366491</wp:posOffset>
            </wp:positionV>
            <wp:extent cx="1327785" cy="1266825"/>
            <wp:effectExtent l="0" t="0" r="5715" b="9525"/>
            <wp:wrapTight wrapText="bothSides">
              <wp:wrapPolygon edited="0">
                <wp:start x="0" y="0"/>
                <wp:lineTo x="0" y="21438"/>
                <wp:lineTo x="21383" y="21438"/>
                <wp:lineTo x="21383" y="0"/>
                <wp:lineTo x="0" y="0"/>
              </wp:wrapPolygon>
            </wp:wrapTight>
            <wp:docPr id="24" name="Picture 24" descr="A picture containing objec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Square-RGB-emai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7785" cy="1266825"/>
                    </a:xfrm>
                    <a:prstGeom prst="rect">
                      <a:avLst/>
                    </a:prstGeom>
                  </pic:spPr>
                </pic:pic>
              </a:graphicData>
            </a:graphic>
            <wp14:sizeRelH relativeFrom="margin">
              <wp14:pctWidth>0</wp14:pctWidth>
            </wp14:sizeRelH>
            <wp14:sizeRelV relativeFrom="margin">
              <wp14:pctHeight>0</wp14:pctHeight>
            </wp14:sizeRelV>
          </wp:anchor>
        </w:drawing>
      </w:r>
    </w:p>
    <w:p w:rsidR="00F7398B" w:rsidP="2288F33B" w:rsidRDefault="00F7398B" w14:paraId="1FF11877" w14:textId="2761C743">
      <w:pPr>
        <w:jc w:val="center"/>
      </w:pPr>
      <w:r>
        <w:rPr>
          <w:noProof/>
        </w:rPr>
        <w:drawing>
          <wp:inline distT="0" distB="0" distL="0" distR="0" wp14:anchorId="397B6748" wp14:editId="0C31566B">
            <wp:extent cx="731584" cy="719390"/>
            <wp:effectExtent l="0" t="0" r="0" b="0"/>
            <wp:docPr id="832717372" name="Picture 832717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31584" cy="719390"/>
                    </a:xfrm>
                    <a:prstGeom prst="rect">
                      <a:avLst/>
                    </a:prstGeom>
                  </pic:spPr>
                </pic:pic>
              </a:graphicData>
            </a:graphic>
          </wp:inline>
        </w:drawing>
      </w:r>
      <w:r w:rsidR="2288F33B">
        <w:t>Insert logo of the National Society next to the IFRC one</w:t>
      </w:r>
    </w:p>
    <w:p w:rsidR="00843BFD" w:rsidP="2288F33B" w:rsidRDefault="00843BFD" w14:paraId="7C103D32" w14:textId="77777777">
      <w:pPr>
        <w:pStyle w:val="Explanation"/>
        <w:shd w:val="clear" w:color="auto" w:fill="auto"/>
        <w:jc w:val="center"/>
      </w:pPr>
    </w:p>
    <w:p w:rsidRPr="00D14883" w:rsidR="00D14883" w:rsidP="00D14883" w:rsidRDefault="00D14883" w14:paraId="7D210D52" w14:textId="77777777"/>
    <w:p w:rsidRPr="00D14883" w:rsidR="00B13A2B" w:rsidP="2288F33B" w:rsidRDefault="2288F33B" w14:paraId="4B08FAC0" w14:textId="6F3EA59A">
      <w:pPr>
        <w:pStyle w:val="Explanation"/>
        <w:shd w:val="clear" w:color="auto" w:fill="auto"/>
      </w:pPr>
      <w:r>
        <w:t xml:space="preserve">Guidance is provided in green boxes, please </w:t>
      </w:r>
      <w:r w:rsidRPr="2288F33B">
        <w:rPr>
          <w:b/>
          <w:bCs/>
        </w:rPr>
        <w:t>delete them</w:t>
      </w:r>
      <w:r>
        <w:t xml:space="preserve"> before submitting.</w:t>
      </w:r>
    </w:p>
    <w:p w:rsidRPr="00223CF5" w:rsidR="002F422F" w:rsidP="2288F33B" w:rsidRDefault="00A53932" w14:paraId="06A06EDB" w14:textId="527B81AE">
      <w:pPr>
        <w:pStyle w:val="Explanation"/>
        <w:shd w:val="clear" w:color="auto" w:fill="auto"/>
        <w:jc w:val="both"/>
        <w:rPr>
          <w:b/>
          <w:bCs/>
        </w:rPr>
      </w:pPr>
      <w:r w:rsidRPr="00223CF5">
        <w:rPr>
          <w:rFonts w:asciiTheme="majorHAnsi" w:hAnsiTheme="majorHAnsi" w:cstheme="majorHAnsi"/>
          <w:noProof/>
          <w:sz w:val="22"/>
          <w:szCs w:val="22"/>
        </w:rPr>
        <w:drawing>
          <wp:anchor distT="0" distB="0" distL="114300" distR="114300" simplePos="0" relativeHeight="251658241" behindDoc="0" locked="0" layoutInCell="1" allowOverlap="1" wp14:anchorId="01B4D99F" wp14:editId="6BB5098C">
            <wp:simplePos x="0" y="0"/>
            <wp:positionH relativeFrom="margin">
              <wp:align>left</wp:align>
            </wp:positionH>
            <wp:positionV relativeFrom="paragraph">
              <wp:posOffset>50165</wp:posOffset>
            </wp:positionV>
            <wp:extent cx="590550" cy="590550"/>
            <wp:effectExtent l="0" t="0" r="0" b="0"/>
            <wp:wrapSquare wrapText="bothSides"/>
            <wp:docPr id="1983312282" name="Picture 1" descr="A logo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12282" name="Picture 1" descr="A logo of a flow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223CF5" w:rsidR="002F422F">
        <w:t xml:space="preserve">This </w:t>
      </w:r>
      <w:r w:rsidR="002F422F">
        <w:t>template</w:t>
      </w:r>
      <w:r w:rsidRPr="00223CF5" w:rsidR="002F422F">
        <w:t xml:space="preserve"> and all technical guidance related to the unified planning </w:t>
      </w:r>
      <w:r w:rsidR="002F422F">
        <w:t xml:space="preserve">and reporting </w:t>
      </w:r>
      <w:r w:rsidRPr="00223CF5" w:rsidR="002F422F">
        <w:t xml:space="preserve">process may also be accessed through the </w:t>
      </w:r>
      <w:hyperlink w:history="1" r:id="rId14">
        <w:r w:rsidRPr="2288F33B" w:rsidR="002F422F">
          <w:rPr>
            <w:rStyle w:val="Hyperlink"/>
            <w:rFonts w:cstheme="majorBidi"/>
            <w:sz w:val="22"/>
            <w:szCs w:val="22"/>
          </w:rPr>
          <w:t>IFRC network planning assistant:</w:t>
        </w:r>
      </w:hyperlink>
      <w:r w:rsidRPr="00223CF5" w:rsidR="002F422F">
        <w:t xml:space="preserve"> </w:t>
      </w:r>
      <w:hyperlink w:history="1" r:id="rId15">
        <w:r w:rsidRPr="00B21169" w:rsidR="00FE0F66">
          <w:rPr>
            <w:rStyle w:val="Hyperlink"/>
            <w:b/>
            <w:bCs/>
          </w:rPr>
          <w:t>https://chatgpt.com/g/g-67a2171eded88191b767d28a7b1e3361-ifrc-network-planning-assistant</w:t>
        </w:r>
      </w:hyperlink>
      <w:r w:rsidR="00FE0F66">
        <w:rPr>
          <w:b/>
          <w:bCs/>
        </w:rPr>
        <w:t xml:space="preserve">. </w:t>
      </w:r>
    </w:p>
    <w:p w:rsidRPr="00D14883" w:rsidR="00BB5DA6" w:rsidP="2288F33B" w:rsidRDefault="2288F33B" w14:paraId="53B0617A" w14:textId="769640E4">
      <w:pPr>
        <w:pStyle w:val="Explanation"/>
        <w:shd w:val="clear" w:color="auto" w:fill="auto"/>
        <w:jc w:val="both"/>
      </w:pPr>
      <w:r>
        <w:t>The AI-facilitated assistant may help you with questions you have in relation to the process and content of preparing a unified plan. As always, remember that AI tools are not infallible and do make mistakes.</w:t>
      </w:r>
    </w:p>
    <w:p w:rsidR="00672D70" w:rsidP="00BD1826" w:rsidRDefault="2288F33B" w14:paraId="39B12A3D" w14:textId="3944669C">
      <w:pPr>
        <w:pStyle w:val="Title"/>
      </w:pPr>
      <w:r>
        <w:t>The Gambia</w:t>
      </w:r>
    </w:p>
    <w:p w:rsidRPr="00C01337" w:rsidR="00690558" w:rsidP="00BD1826" w:rsidRDefault="2288F33B" w14:paraId="28FF05FB" w14:textId="6A579916">
      <w:pPr>
        <w:pStyle w:val="Title"/>
      </w:pPr>
      <w:r>
        <w:t>Unified Plan 2026-2028</w:t>
      </w:r>
    </w:p>
    <w:p w:rsidRPr="00671C94" w:rsidR="00047B21" w:rsidP="00722D9B" w:rsidRDefault="00722D9B" w14:paraId="47FEC415" w14:textId="18FB57B3">
      <w:pPr>
        <w:jc w:val="both"/>
      </w:pPr>
      <w:r>
        <w:t>This plan reflects the priorities of the National Society, its partner National Societies, and the IFRC Secretariat for 202</w:t>
      </w:r>
      <w:r w:rsidR="004E0E3A">
        <w:t>6</w:t>
      </w:r>
      <w:r>
        <w:t xml:space="preserve"> and subsequent years. It is the result of a joint planning process and will serve for joint monitoring and reporting. It will be revised on an annual basis to adjust priorities and funding requirements to the needs in-country</w:t>
      </w:r>
      <w:r w:rsidR="00671C94">
        <w:t>.</w:t>
      </w:r>
    </w:p>
    <w:p w:rsidR="35B4F645" w:rsidP="2288F33B" w:rsidRDefault="2288F33B" w14:paraId="0069A756" w14:textId="05695F68">
      <w:pPr>
        <w:pStyle w:val="Explanation"/>
        <w:shd w:val="clear" w:color="auto" w:fill="auto"/>
        <w:spacing w:after="0"/>
        <w:jc w:val="both"/>
      </w:pPr>
      <w:r>
        <w:t xml:space="preserve">As this unified planning round is the fourth one for many, it is strongly recommended to </w:t>
      </w:r>
      <w:r w:rsidRPr="2288F33B">
        <w:rPr>
          <w:b/>
          <w:bCs/>
        </w:rPr>
        <w:t xml:space="preserve">use the content of the </w:t>
      </w:r>
      <w:hyperlink r:id="rId16">
        <w:r w:rsidRPr="2288F33B">
          <w:rPr>
            <w:rStyle w:val="Hyperlink"/>
            <w:b/>
            <w:bCs/>
          </w:rPr>
          <w:t>external version of the 2025 unified plan</w:t>
        </w:r>
      </w:hyperlink>
      <w:r w:rsidRPr="2288F33B">
        <w:rPr>
          <w:b/>
          <w:bCs/>
        </w:rPr>
        <w:t xml:space="preserve"> </w:t>
      </w:r>
      <w:r>
        <w:t xml:space="preserve">as a starting point. Word versions are available through IFRC PMER colleagues. This greatly eases the planning process which can then focus on: </w:t>
      </w:r>
    </w:p>
    <w:p w:rsidR="1B7E71B0" w:rsidP="2288F33B" w:rsidRDefault="2288F33B" w14:paraId="578109FB" w14:textId="41E8F6AF">
      <w:pPr>
        <w:pStyle w:val="Explanation"/>
        <w:numPr>
          <w:ilvl w:val="0"/>
          <w:numId w:val="112"/>
        </w:numPr>
        <w:shd w:val="clear" w:color="auto" w:fill="auto"/>
        <w:spacing w:after="0"/>
        <w:jc w:val="both"/>
      </w:pPr>
      <w:r>
        <w:t>Verifying what information remains valid, updating data and sources, adding where needed, and focusing on areas requiring more work and joint planning</w:t>
      </w:r>
    </w:p>
    <w:p w:rsidR="3E280A55" w:rsidP="2288F33B" w:rsidRDefault="2288F33B" w14:paraId="653D66CF" w14:textId="4921D58E">
      <w:pPr>
        <w:pStyle w:val="Explanation"/>
        <w:numPr>
          <w:ilvl w:val="0"/>
          <w:numId w:val="112"/>
        </w:numPr>
        <w:shd w:val="clear" w:color="auto" w:fill="auto"/>
        <w:spacing w:after="0"/>
        <w:jc w:val="both"/>
      </w:pPr>
      <w:r>
        <w:t>Spending more time to focus on clarifying the National Society priorities and aligning the support of the IFRC network to those</w:t>
      </w:r>
    </w:p>
    <w:p w:rsidR="2CC3FF79" w:rsidP="2288F33B" w:rsidRDefault="2288F33B" w14:paraId="455DBFE0" w14:textId="7F1F2F32">
      <w:pPr>
        <w:pStyle w:val="Explanation"/>
        <w:numPr>
          <w:ilvl w:val="0"/>
          <w:numId w:val="112"/>
        </w:numPr>
        <w:shd w:val="clear" w:color="auto" w:fill="auto"/>
        <w:spacing w:after="0"/>
        <w:jc w:val="both"/>
      </w:pPr>
      <w:r>
        <w:t xml:space="preserve">Working jointly on the annual workplan to define joint outcomes, outputs and activities </w:t>
      </w:r>
    </w:p>
    <w:p w:rsidR="00D343E3" w:rsidP="2288F33B" w:rsidRDefault="2288F33B" w14:paraId="647234BF" w14:textId="755696A8">
      <w:pPr>
        <w:pStyle w:val="Explanation"/>
        <w:numPr>
          <w:ilvl w:val="0"/>
          <w:numId w:val="112"/>
        </w:numPr>
        <w:shd w:val="clear" w:color="auto" w:fill="auto"/>
        <w:spacing w:after="0"/>
        <w:jc w:val="both"/>
      </w:pPr>
      <w:r>
        <w:t>Moving from project to programme management, and defining a joint monitoring framework to ease the reporting burden on the National Society</w:t>
      </w:r>
    </w:p>
    <w:p w:rsidR="00B10D3C" w:rsidP="2288F33B" w:rsidRDefault="00B10D3C" w14:paraId="73E9F150" w14:textId="77777777">
      <w:pPr>
        <w:pStyle w:val="Explanation"/>
        <w:shd w:val="clear" w:color="auto" w:fill="auto"/>
        <w:spacing w:after="0"/>
        <w:jc w:val="both"/>
        <w:rPr>
          <w:i/>
          <w:iCs/>
        </w:rPr>
      </w:pPr>
    </w:p>
    <w:p w:rsidR="0095430D" w:rsidP="2288F33B" w:rsidRDefault="2288F33B" w14:paraId="4C7C8FA9" w14:textId="1BFA7F14">
      <w:pPr>
        <w:pStyle w:val="Explanation"/>
        <w:shd w:val="clear" w:color="auto" w:fill="auto"/>
        <w:spacing w:after="0"/>
        <w:jc w:val="both"/>
        <w:rPr>
          <w:i/>
          <w:iCs/>
        </w:rPr>
      </w:pPr>
      <w:r w:rsidRPr="2288F33B">
        <w:rPr>
          <w:i/>
          <w:iCs/>
        </w:rPr>
        <w:t xml:space="preserve">NOTE: </w:t>
      </w:r>
      <w:r w:rsidRPr="2288F33B">
        <w:rPr>
          <w:b/>
          <w:bCs/>
          <w:i/>
          <w:iCs/>
        </w:rPr>
        <w:t xml:space="preserve">Data </w:t>
      </w:r>
      <w:r w:rsidRPr="2288F33B">
        <w:rPr>
          <w:i/>
          <w:iCs/>
        </w:rPr>
        <w:t>relating to the National Society profile, people targeted and funding requirements will be collected through a data template and presented on cover pages for the external versions of the reports</w:t>
      </w:r>
    </w:p>
    <w:p w:rsidRPr="00822946" w:rsidR="0095430D" w:rsidP="2288F33B" w:rsidRDefault="2288F33B" w14:paraId="61A01D03" w14:textId="3339DCC7">
      <w:pPr>
        <w:pStyle w:val="Explanation"/>
        <w:shd w:val="clear" w:color="auto" w:fill="auto"/>
        <w:spacing w:after="0"/>
        <w:jc w:val="both"/>
        <w:rPr>
          <w:i/>
          <w:iCs/>
        </w:rPr>
      </w:pPr>
      <w:r w:rsidRPr="2288F33B">
        <w:rPr>
          <w:i/>
          <w:iCs/>
        </w:rPr>
        <w:t xml:space="preserve">NOTE: Please avoid </w:t>
      </w:r>
      <w:r w:rsidRPr="2288F33B">
        <w:rPr>
          <w:b/>
          <w:bCs/>
          <w:i/>
          <w:iCs/>
        </w:rPr>
        <w:t>acronyms</w:t>
      </w:r>
      <w:r w:rsidRPr="2288F33B">
        <w:rPr>
          <w:i/>
          <w:iCs/>
        </w:rPr>
        <w:t xml:space="preserve"> to a maximum, or mention them in full at first</w:t>
      </w:r>
    </w:p>
    <w:p w:rsidR="00047B21" w:rsidDel="00B10D3C" w:rsidP="2288F33B" w:rsidRDefault="00047B21" w14:paraId="3DA9A11C" w14:textId="77777777">
      <w:pPr>
        <w:pStyle w:val="Explanation"/>
        <w:shd w:val="clear" w:color="auto" w:fill="auto"/>
      </w:pPr>
    </w:p>
    <w:p w:rsidR="00047B21" w:rsidP="2288F33B" w:rsidRDefault="2288F33B" w14:paraId="05D98C12" w14:textId="16EA82D3">
      <w:pPr>
        <w:pStyle w:val="Explanation"/>
        <w:shd w:val="clear" w:color="auto" w:fill="auto"/>
      </w:pPr>
      <w:r>
        <w:t>Insert logos of the participating National Societies included in the plan (as well as IFRC reference centres, labs and hubs as relevant)</w:t>
      </w:r>
    </w:p>
    <w:p w:rsidR="00690558" w:rsidP="2288F33B" w:rsidRDefault="2288F33B" w14:paraId="1CD3519F" w14:textId="7D533128">
      <w:pPr>
        <w:pStyle w:val="Explanation"/>
        <w:shd w:val="clear" w:color="auto" w:fill="auto"/>
      </w:pPr>
      <w:r>
        <w:t>Insert valid link to the National Society website</w:t>
      </w:r>
      <w:r w:rsidR="006800F9">
        <w:br w:type="page"/>
      </w:r>
    </w:p>
    <w:bookmarkStart w:name="_Toc129955595" w:displacedByCustomXml="next" w:id="0"/>
    <w:sdt>
      <w:sdtPr>
        <w:id w:val="1811208431"/>
        <w:docPartObj>
          <w:docPartGallery w:val="Table of Contents"/>
          <w:docPartUnique/>
        </w:docPartObj>
        <w:rPr>
          <w:rFonts w:ascii="Open Sans" w:hAnsi="Open Sans" w:eastAsia="游明朝" w:cs="Arial" w:eastAsiaTheme="minorEastAsia" w:cstheme="minorBidi"/>
          <w:color w:val="auto"/>
          <w:sz w:val="20"/>
          <w:szCs w:val="20"/>
        </w:rPr>
      </w:sdtPr>
      <w:sdtContent>
        <w:p w:rsidR="001E5799" w:rsidRDefault="429F62AF" w14:paraId="5A870C88" w14:textId="6AB78C38">
          <w:pPr>
            <w:pStyle w:val="TOCHeading"/>
          </w:pPr>
          <w:r>
            <w:t>Contents</w:t>
          </w:r>
        </w:p>
        <w:p w:rsidR="00A53932" w:rsidRDefault="005B55B2" w14:paraId="4ACF3964" w14:textId="37347947">
          <w:pPr>
            <w:pStyle w:val="TOC1"/>
            <w:rPr>
              <w:rFonts w:asciiTheme="minorHAnsi" w:hAnsiTheme="minorHAnsi"/>
              <w:noProof/>
              <w:kern w:val="2"/>
              <w:sz w:val="24"/>
              <w:szCs w:val="24"/>
              <w14:ligatures w14:val="standardContextual"/>
            </w:rPr>
          </w:pPr>
          <w:r>
            <w:fldChar w:fldCharType="begin"/>
          </w:r>
          <w:r w:rsidR="003B638D">
            <w:instrText>TOC \o "1-3" \h \z \u</w:instrText>
          </w:r>
          <w:r>
            <w:fldChar w:fldCharType="separate"/>
          </w:r>
          <w:hyperlink w:history="1" w:anchor="_Toc194074139">
            <w:r w:rsidRPr="005349CA" w:rsidR="00A53932">
              <w:rPr>
                <w:rStyle w:val="Hyperlink"/>
                <w:noProof/>
              </w:rPr>
              <w:t>National Society Profile</w:t>
            </w:r>
            <w:r w:rsidR="00A53932">
              <w:rPr>
                <w:noProof/>
                <w:webHidden/>
              </w:rPr>
              <w:tab/>
            </w:r>
            <w:r w:rsidR="00A53932">
              <w:rPr>
                <w:noProof/>
                <w:webHidden/>
              </w:rPr>
              <w:fldChar w:fldCharType="begin"/>
            </w:r>
            <w:r w:rsidR="00A53932">
              <w:rPr>
                <w:noProof/>
                <w:webHidden/>
              </w:rPr>
              <w:instrText xml:space="preserve"> PAGEREF _Toc194074139 \h </w:instrText>
            </w:r>
            <w:r w:rsidR="00A53932">
              <w:rPr>
                <w:noProof/>
                <w:webHidden/>
              </w:rPr>
            </w:r>
            <w:r w:rsidR="00A53932">
              <w:rPr>
                <w:noProof/>
                <w:webHidden/>
              </w:rPr>
              <w:fldChar w:fldCharType="separate"/>
            </w:r>
            <w:r w:rsidR="00A53932">
              <w:rPr>
                <w:noProof/>
                <w:webHidden/>
              </w:rPr>
              <w:t>3</w:t>
            </w:r>
            <w:r w:rsidR="00A53932">
              <w:rPr>
                <w:noProof/>
                <w:webHidden/>
              </w:rPr>
              <w:fldChar w:fldCharType="end"/>
            </w:r>
          </w:hyperlink>
        </w:p>
        <w:p w:rsidR="00A53932" w:rsidRDefault="00A53932" w14:paraId="0AD9A180" w14:textId="71C2DA3E">
          <w:pPr>
            <w:pStyle w:val="TOC1"/>
            <w:rPr>
              <w:rFonts w:asciiTheme="minorHAnsi" w:hAnsiTheme="minorHAnsi"/>
              <w:noProof/>
              <w:kern w:val="2"/>
              <w:sz w:val="24"/>
              <w:szCs w:val="24"/>
              <w14:ligatures w14:val="standardContextual"/>
            </w:rPr>
          </w:pPr>
          <w:hyperlink w:history="1" w:anchor="_Toc194074140">
            <w:r w:rsidRPr="005349CA">
              <w:rPr>
                <w:rStyle w:val="Hyperlink"/>
                <w:noProof/>
              </w:rPr>
              <w:t>IFRC network action</w:t>
            </w:r>
            <w:r>
              <w:rPr>
                <w:noProof/>
                <w:webHidden/>
              </w:rPr>
              <w:tab/>
            </w:r>
            <w:r>
              <w:rPr>
                <w:noProof/>
                <w:webHidden/>
              </w:rPr>
              <w:fldChar w:fldCharType="begin"/>
            </w:r>
            <w:r>
              <w:rPr>
                <w:noProof/>
                <w:webHidden/>
              </w:rPr>
              <w:instrText xml:space="preserve"> PAGEREF _Toc194074140 \h </w:instrText>
            </w:r>
            <w:r>
              <w:rPr>
                <w:noProof/>
                <w:webHidden/>
              </w:rPr>
            </w:r>
            <w:r>
              <w:rPr>
                <w:noProof/>
                <w:webHidden/>
              </w:rPr>
              <w:fldChar w:fldCharType="separate"/>
            </w:r>
            <w:r>
              <w:rPr>
                <w:noProof/>
                <w:webHidden/>
              </w:rPr>
              <w:t>4</w:t>
            </w:r>
            <w:r>
              <w:rPr>
                <w:noProof/>
                <w:webHidden/>
              </w:rPr>
              <w:fldChar w:fldCharType="end"/>
            </w:r>
          </w:hyperlink>
        </w:p>
        <w:p w:rsidR="00A53932" w:rsidRDefault="00A53932" w14:paraId="5A155BC1" w14:textId="708D323A">
          <w:pPr>
            <w:pStyle w:val="TOC2"/>
            <w:rPr>
              <w:rFonts w:asciiTheme="minorHAnsi" w:hAnsiTheme="minorHAnsi"/>
              <w:noProof/>
              <w:kern w:val="2"/>
              <w:sz w:val="24"/>
              <w:szCs w:val="24"/>
              <w14:ligatures w14:val="standardContextual"/>
            </w:rPr>
          </w:pPr>
          <w:hyperlink w:history="1" w:anchor="_Toc194074141">
            <w:r w:rsidRPr="005349CA">
              <w:rPr>
                <w:rStyle w:val="Hyperlink"/>
                <w:noProof/>
              </w:rPr>
              <w:t>Joint situational analysis</w:t>
            </w:r>
            <w:r>
              <w:rPr>
                <w:noProof/>
                <w:webHidden/>
              </w:rPr>
              <w:tab/>
            </w:r>
            <w:r>
              <w:rPr>
                <w:noProof/>
                <w:webHidden/>
              </w:rPr>
              <w:fldChar w:fldCharType="begin"/>
            </w:r>
            <w:r>
              <w:rPr>
                <w:noProof/>
                <w:webHidden/>
              </w:rPr>
              <w:instrText xml:space="preserve"> PAGEREF _Toc194074141 \h </w:instrText>
            </w:r>
            <w:r>
              <w:rPr>
                <w:noProof/>
                <w:webHidden/>
              </w:rPr>
            </w:r>
            <w:r>
              <w:rPr>
                <w:noProof/>
                <w:webHidden/>
              </w:rPr>
              <w:fldChar w:fldCharType="separate"/>
            </w:r>
            <w:r>
              <w:rPr>
                <w:noProof/>
                <w:webHidden/>
              </w:rPr>
              <w:t>4</w:t>
            </w:r>
            <w:r>
              <w:rPr>
                <w:noProof/>
                <w:webHidden/>
              </w:rPr>
              <w:fldChar w:fldCharType="end"/>
            </w:r>
          </w:hyperlink>
        </w:p>
        <w:p w:rsidR="00A53932" w:rsidRDefault="00A53932" w14:paraId="006DD40F" w14:textId="2A6F7A5E">
          <w:pPr>
            <w:pStyle w:val="TOC2"/>
            <w:rPr>
              <w:rFonts w:asciiTheme="minorHAnsi" w:hAnsiTheme="minorHAnsi"/>
              <w:noProof/>
              <w:kern w:val="2"/>
              <w:sz w:val="24"/>
              <w:szCs w:val="24"/>
              <w14:ligatures w14:val="standardContextual"/>
            </w:rPr>
          </w:pPr>
          <w:hyperlink w:history="1" w:anchor="_Toc194074142">
            <w:r w:rsidRPr="005349CA">
              <w:rPr>
                <w:rStyle w:val="Hyperlink"/>
                <w:noProof/>
              </w:rPr>
              <w:t>Ongoing emergency response</w:t>
            </w:r>
            <w:r>
              <w:rPr>
                <w:noProof/>
                <w:webHidden/>
              </w:rPr>
              <w:tab/>
            </w:r>
            <w:r>
              <w:rPr>
                <w:noProof/>
                <w:webHidden/>
              </w:rPr>
              <w:fldChar w:fldCharType="begin"/>
            </w:r>
            <w:r>
              <w:rPr>
                <w:noProof/>
                <w:webHidden/>
              </w:rPr>
              <w:instrText xml:space="preserve"> PAGEREF _Toc194074142 \h </w:instrText>
            </w:r>
            <w:r>
              <w:rPr>
                <w:noProof/>
                <w:webHidden/>
              </w:rPr>
            </w:r>
            <w:r>
              <w:rPr>
                <w:noProof/>
                <w:webHidden/>
              </w:rPr>
              <w:fldChar w:fldCharType="separate"/>
            </w:r>
            <w:r>
              <w:rPr>
                <w:noProof/>
                <w:webHidden/>
              </w:rPr>
              <w:t>5</w:t>
            </w:r>
            <w:r>
              <w:rPr>
                <w:noProof/>
                <w:webHidden/>
              </w:rPr>
              <w:fldChar w:fldCharType="end"/>
            </w:r>
          </w:hyperlink>
        </w:p>
        <w:p w:rsidR="00A53932" w:rsidRDefault="00A53932" w14:paraId="106CE7DE" w14:textId="2F125C46">
          <w:pPr>
            <w:pStyle w:val="TOC2"/>
            <w:rPr>
              <w:rFonts w:asciiTheme="minorHAnsi" w:hAnsiTheme="minorHAnsi"/>
              <w:noProof/>
              <w:kern w:val="2"/>
              <w:sz w:val="24"/>
              <w:szCs w:val="24"/>
              <w14:ligatures w14:val="standardContextual"/>
            </w:rPr>
          </w:pPr>
          <w:hyperlink w:history="1" w:anchor="_Toc194074143">
            <w:r w:rsidRPr="005349CA">
              <w:rPr>
                <w:rStyle w:val="Hyperlink"/>
                <w:noProof/>
              </w:rPr>
              <w:t>Strategic Priorities</w:t>
            </w:r>
            <w:r>
              <w:rPr>
                <w:noProof/>
                <w:webHidden/>
              </w:rPr>
              <w:tab/>
            </w:r>
            <w:r>
              <w:rPr>
                <w:noProof/>
                <w:webHidden/>
              </w:rPr>
              <w:fldChar w:fldCharType="begin"/>
            </w:r>
            <w:r>
              <w:rPr>
                <w:noProof/>
                <w:webHidden/>
              </w:rPr>
              <w:instrText xml:space="preserve"> PAGEREF _Toc194074143 \h </w:instrText>
            </w:r>
            <w:r>
              <w:rPr>
                <w:noProof/>
                <w:webHidden/>
              </w:rPr>
            </w:r>
            <w:r>
              <w:rPr>
                <w:noProof/>
                <w:webHidden/>
              </w:rPr>
              <w:fldChar w:fldCharType="separate"/>
            </w:r>
            <w:r>
              <w:rPr>
                <w:noProof/>
                <w:webHidden/>
              </w:rPr>
              <w:t>6</w:t>
            </w:r>
            <w:r>
              <w:rPr>
                <w:noProof/>
                <w:webHidden/>
              </w:rPr>
              <w:fldChar w:fldCharType="end"/>
            </w:r>
          </w:hyperlink>
        </w:p>
        <w:p w:rsidR="00A53932" w:rsidRDefault="00A53932" w14:paraId="3D07EDC4" w14:textId="51741BD5">
          <w:pPr>
            <w:pStyle w:val="TOC3"/>
            <w:rPr>
              <w:rFonts w:asciiTheme="minorHAnsi" w:hAnsiTheme="minorHAnsi"/>
              <w:noProof/>
              <w:kern w:val="2"/>
              <w:sz w:val="24"/>
              <w:szCs w:val="24"/>
              <w14:ligatures w14:val="standardContextual"/>
            </w:rPr>
          </w:pPr>
          <w:hyperlink w:history="1" w:anchor="_Toc194074144">
            <w:r w:rsidRPr="005349CA">
              <w:rPr>
                <w:rStyle w:val="Hyperlink"/>
                <w:noProof/>
              </w:rPr>
              <w:t>Climate and environment</w:t>
            </w:r>
            <w:r>
              <w:rPr>
                <w:noProof/>
                <w:webHidden/>
              </w:rPr>
              <w:tab/>
            </w:r>
            <w:r>
              <w:rPr>
                <w:noProof/>
                <w:webHidden/>
              </w:rPr>
              <w:fldChar w:fldCharType="begin"/>
            </w:r>
            <w:r>
              <w:rPr>
                <w:noProof/>
                <w:webHidden/>
              </w:rPr>
              <w:instrText xml:space="preserve"> PAGEREF _Toc194074144 \h </w:instrText>
            </w:r>
            <w:r>
              <w:rPr>
                <w:noProof/>
                <w:webHidden/>
              </w:rPr>
            </w:r>
            <w:r>
              <w:rPr>
                <w:noProof/>
                <w:webHidden/>
              </w:rPr>
              <w:fldChar w:fldCharType="separate"/>
            </w:r>
            <w:r>
              <w:rPr>
                <w:noProof/>
                <w:webHidden/>
              </w:rPr>
              <w:t>6</w:t>
            </w:r>
            <w:r>
              <w:rPr>
                <w:noProof/>
                <w:webHidden/>
              </w:rPr>
              <w:fldChar w:fldCharType="end"/>
            </w:r>
          </w:hyperlink>
        </w:p>
        <w:p w:rsidR="00A53932" w:rsidRDefault="00A53932" w14:paraId="74394D6E" w14:textId="65DCA7C8">
          <w:pPr>
            <w:pStyle w:val="TOC3"/>
            <w:rPr>
              <w:rFonts w:asciiTheme="minorHAnsi" w:hAnsiTheme="minorHAnsi"/>
              <w:noProof/>
              <w:kern w:val="2"/>
              <w:sz w:val="24"/>
              <w:szCs w:val="24"/>
              <w14:ligatures w14:val="standardContextual"/>
            </w:rPr>
          </w:pPr>
          <w:hyperlink w:history="1" w:anchor="_Toc194074145">
            <w:r w:rsidRPr="005349CA">
              <w:rPr>
                <w:rStyle w:val="Hyperlink"/>
                <w:noProof/>
              </w:rPr>
              <w:t>Disasters and crises</w:t>
            </w:r>
            <w:r>
              <w:rPr>
                <w:noProof/>
                <w:webHidden/>
              </w:rPr>
              <w:tab/>
            </w:r>
            <w:r>
              <w:rPr>
                <w:noProof/>
                <w:webHidden/>
              </w:rPr>
              <w:fldChar w:fldCharType="begin"/>
            </w:r>
            <w:r>
              <w:rPr>
                <w:noProof/>
                <w:webHidden/>
              </w:rPr>
              <w:instrText xml:space="preserve"> PAGEREF _Toc194074145 \h </w:instrText>
            </w:r>
            <w:r>
              <w:rPr>
                <w:noProof/>
                <w:webHidden/>
              </w:rPr>
            </w:r>
            <w:r>
              <w:rPr>
                <w:noProof/>
                <w:webHidden/>
              </w:rPr>
              <w:fldChar w:fldCharType="separate"/>
            </w:r>
            <w:r>
              <w:rPr>
                <w:noProof/>
                <w:webHidden/>
              </w:rPr>
              <w:t>7</w:t>
            </w:r>
            <w:r>
              <w:rPr>
                <w:noProof/>
                <w:webHidden/>
              </w:rPr>
              <w:fldChar w:fldCharType="end"/>
            </w:r>
          </w:hyperlink>
        </w:p>
        <w:p w:rsidR="00A53932" w:rsidRDefault="00A53932" w14:paraId="555C7995" w14:textId="6B74C391">
          <w:pPr>
            <w:pStyle w:val="TOC3"/>
            <w:rPr>
              <w:rFonts w:asciiTheme="minorHAnsi" w:hAnsiTheme="minorHAnsi"/>
              <w:noProof/>
              <w:kern w:val="2"/>
              <w:sz w:val="24"/>
              <w:szCs w:val="24"/>
              <w14:ligatures w14:val="standardContextual"/>
            </w:rPr>
          </w:pPr>
          <w:hyperlink w:history="1" w:anchor="_Toc194074146">
            <w:r w:rsidRPr="005349CA">
              <w:rPr>
                <w:rStyle w:val="Hyperlink"/>
                <w:noProof/>
              </w:rPr>
              <w:t>Health and wellbeing</w:t>
            </w:r>
            <w:r>
              <w:rPr>
                <w:noProof/>
                <w:webHidden/>
              </w:rPr>
              <w:tab/>
            </w:r>
            <w:r>
              <w:rPr>
                <w:noProof/>
                <w:webHidden/>
              </w:rPr>
              <w:fldChar w:fldCharType="begin"/>
            </w:r>
            <w:r>
              <w:rPr>
                <w:noProof/>
                <w:webHidden/>
              </w:rPr>
              <w:instrText xml:space="preserve"> PAGEREF _Toc194074146 \h </w:instrText>
            </w:r>
            <w:r>
              <w:rPr>
                <w:noProof/>
                <w:webHidden/>
              </w:rPr>
            </w:r>
            <w:r>
              <w:rPr>
                <w:noProof/>
                <w:webHidden/>
              </w:rPr>
              <w:fldChar w:fldCharType="separate"/>
            </w:r>
            <w:r>
              <w:rPr>
                <w:noProof/>
                <w:webHidden/>
              </w:rPr>
              <w:t>8</w:t>
            </w:r>
            <w:r>
              <w:rPr>
                <w:noProof/>
                <w:webHidden/>
              </w:rPr>
              <w:fldChar w:fldCharType="end"/>
            </w:r>
          </w:hyperlink>
        </w:p>
        <w:p w:rsidR="00A53932" w:rsidRDefault="00A53932" w14:paraId="57B13673" w14:textId="2DCD1524">
          <w:pPr>
            <w:pStyle w:val="TOC3"/>
            <w:rPr>
              <w:rFonts w:asciiTheme="minorHAnsi" w:hAnsiTheme="minorHAnsi"/>
              <w:noProof/>
              <w:kern w:val="2"/>
              <w:sz w:val="24"/>
              <w:szCs w:val="24"/>
              <w14:ligatures w14:val="standardContextual"/>
            </w:rPr>
          </w:pPr>
          <w:hyperlink w:history="1" w:anchor="_Toc194074147">
            <w:r w:rsidRPr="005349CA">
              <w:rPr>
                <w:rStyle w:val="Hyperlink"/>
                <w:noProof/>
              </w:rPr>
              <w:t>Migration and displacement</w:t>
            </w:r>
            <w:r>
              <w:rPr>
                <w:noProof/>
                <w:webHidden/>
              </w:rPr>
              <w:tab/>
            </w:r>
            <w:r>
              <w:rPr>
                <w:noProof/>
                <w:webHidden/>
              </w:rPr>
              <w:fldChar w:fldCharType="begin"/>
            </w:r>
            <w:r>
              <w:rPr>
                <w:noProof/>
                <w:webHidden/>
              </w:rPr>
              <w:instrText xml:space="preserve"> PAGEREF _Toc194074147 \h </w:instrText>
            </w:r>
            <w:r>
              <w:rPr>
                <w:noProof/>
                <w:webHidden/>
              </w:rPr>
            </w:r>
            <w:r>
              <w:rPr>
                <w:noProof/>
                <w:webHidden/>
              </w:rPr>
              <w:fldChar w:fldCharType="separate"/>
            </w:r>
            <w:r>
              <w:rPr>
                <w:noProof/>
                <w:webHidden/>
              </w:rPr>
              <w:t>9</w:t>
            </w:r>
            <w:r>
              <w:rPr>
                <w:noProof/>
                <w:webHidden/>
              </w:rPr>
              <w:fldChar w:fldCharType="end"/>
            </w:r>
          </w:hyperlink>
        </w:p>
        <w:p w:rsidR="00A53932" w:rsidRDefault="00A53932" w14:paraId="4482B424" w14:textId="2FC5EF2F">
          <w:pPr>
            <w:pStyle w:val="TOC3"/>
            <w:rPr>
              <w:rFonts w:asciiTheme="minorHAnsi" w:hAnsiTheme="minorHAnsi"/>
              <w:noProof/>
              <w:kern w:val="2"/>
              <w:sz w:val="24"/>
              <w:szCs w:val="24"/>
              <w14:ligatures w14:val="standardContextual"/>
            </w:rPr>
          </w:pPr>
          <w:hyperlink w:history="1" w:anchor="_Toc194074148">
            <w:r w:rsidRPr="005349CA">
              <w:rPr>
                <w:rStyle w:val="Hyperlink"/>
                <w:noProof/>
              </w:rPr>
              <w:t>Values, power and Inclusion</w:t>
            </w:r>
            <w:r>
              <w:rPr>
                <w:noProof/>
                <w:webHidden/>
              </w:rPr>
              <w:tab/>
            </w:r>
            <w:r>
              <w:rPr>
                <w:noProof/>
                <w:webHidden/>
              </w:rPr>
              <w:fldChar w:fldCharType="begin"/>
            </w:r>
            <w:r>
              <w:rPr>
                <w:noProof/>
                <w:webHidden/>
              </w:rPr>
              <w:instrText xml:space="preserve"> PAGEREF _Toc194074148 \h </w:instrText>
            </w:r>
            <w:r>
              <w:rPr>
                <w:noProof/>
                <w:webHidden/>
              </w:rPr>
            </w:r>
            <w:r>
              <w:rPr>
                <w:noProof/>
                <w:webHidden/>
              </w:rPr>
              <w:fldChar w:fldCharType="separate"/>
            </w:r>
            <w:r>
              <w:rPr>
                <w:noProof/>
                <w:webHidden/>
              </w:rPr>
              <w:t>11</w:t>
            </w:r>
            <w:r>
              <w:rPr>
                <w:noProof/>
                <w:webHidden/>
              </w:rPr>
              <w:fldChar w:fldCharType="end"/>
            </w:r>
          </w:hyperlink>
        </w:p>
        <w:p w:rsidR="00A53932" w:rsidRDefault="00A53932" w14:paraId="6545A52A" w14:textId="4819FB86">
          <w:pPr>
            <w:pStyle w:val="TOC2"/>
            <w:rPr>
              <w:rFonts w:asciiTheme="minorHAnsi" w:hAnsiTheme="minorHAnsi"/>
              <w:noProof/>
              <w:kern w:val="2"/>
              <w:sz w:val="24"/>
              <w:szCs w:val="24"/>
              <w14:ligatures w14:val="standardContextual"/>
            </w:rPr>
          </w:pPr>
          <w:hyperlink w:history="1" w:anchor="_Toc194074149">
            <w:r w:rsidRPr="005349CA">
              <w:rPr>
                <w:rStyle w:val="Hyperlink"/>
                <w:noProof/>
              </w:rPr>
              <w:t>Enabling functions</w:t>
            </w:r>
            <w:r>
              <w:rPr>
                <w:noProof/>
                <w:webHidden/>
              </w:rPr>
              <w:tab/>
            </w:r>
            <w:r>
              <w:rPr>
                <w:noProof/>
                <w:webHidden/>
              </w:rPr>
              <w:fldChar w:fldCharType="begin"/>
            </w:r>
            <w:r>
              <w:rPr>
                <w:noProof/>
                <w:webHidden/>
              </w:rPr>
              <w:instrText xml:space="preserve"> PAGEREF _Toc194074149 \h </w:instrText>
            </w:r>
            <w:r>
              <w:rPr>
                <w:noProof/>
                <w:webHidden/>
              </w:rPr>
            </w:r>
            <w:r>
              <w:rPr>
                <w:noProof/>
                <w:webHidden/>
              </w:rPr>
              <w:fldChar w:fldCharType="separate"/>
            </w:r>
            <w:r>
              <w:rPr>
                <w:noProof/>
                <w:webHidden/>
              </w:rPr>
              <w:t>13</w:t>
            </w:r>
            <w:r>
              <w:rPr>
                <w:noProof/>
                <w:webHidden/>
              </w:rPr>
              <w:fldChar w:fldCharType="end"/>
            </w:r>
          </w:hyperlink>
        </w:p>
        <w:p w:rsidR="00A53932" w:rsidRDefault="00A53932" w14:paraId="3BDE1F2A" w14:textId="6BAD4BEE">
          <w:pPr>
            <w:pStyle w:val="TOC3"/>
            <w:rPr>
              <w:rFonts w:asciiTheme="minorHAnsi" w:hAnsiTheme="minorHAnsi"/>
              <w:noProof/>
              <w:kern w:val="2"/>
              <w:sz w:val="24"/>
              <w:szCs w:val="24"/>
              <w14:ligatures w14:val="standardContextual"/>
            </w:rPr>
          </w:pPr>
          <w:hyperlink w:history="1" w:anchor="_Toc194074150">
            <w:r w:rsidRPr="005349CA">
              <w:rPr>
                <w:rStyle w:val="Hyperlink"/>
                <w:i/>
                <w:iCs/>
                <w:noProof/>
              </w:rPr>
              <w:t>Commitments to National Society Development</w:t>
            </w:r>
            <w:r>
              <w:rPr>
                <w:noProof/>
                <w:webHidden/>
              </w:rPr>
              <w:tab/>
            </w:r>
            <w:r>
              <w:rPr>
                <w:noProof/>
                <w:webHidden/>
              </w:rPr>
              <w:fldChar w:fldCharType="begin"/>
            </w:r>
            <w:r>
              <w:rPr>
                <w:noProof/>
                <w:webHidden/>
              </w:rPr>
              <w:instrText xml:space="preserve"> PAGEREF _Toc194074150 \h </w:instrText>
            </w:r>
            <w:r>
              <w:rPr>
                <w:noProof/>
                <w:webHidden/>
              </w:rPr>
            </w:r>
            <w:r>
              <w:rPr>
                <w:noProof/>
                <w:webHidden/>
              </w:rPr>
              <w:fldChar w:fldCharType="separate"/>
            </w:r>
            <w:r>
              <w:rPr>
                <w:noProof/>
                <w:webHidden/>
              </w:rPr>
              <w:t>14</w:t>
            </w:r>
            <w:r>
              <w:rPr>
                <w:noProof/>
                <w:webHidden/>
              </w:rPr>
              <w:fldChar w:fldCharType="end"/>
            </w:r>
          </w:hyperlink>
        </w:p>
        <w:p w:rsidR="00A53932" w:rsidRDefault="00A53932" w14:paraId="535E5F1B" w14:textId="1034BB73">
          <w:pPr>
            <w:pStyle w:val="TOC3"/>
            <w:rPr>
              <w:rFonts w:asciiTheme="minorHAnsi" w:hAnsiTheme="minorHAnsi"/>
              <w:noProof/>
              <w:kern w:val="2"/>
              <w:sz w:val="24"/>
              <w:szCs w:val="24"/>
              <w14:ligatures w14:val="standardContextual"/>
            </w:rPr>
          </w:pPr>
          <w:hyperlink w:history="1" w:anchor="_Toc194074151">
            <w:r w:rsidRPr="005349CA">
              <w:rPr>
                <w:rStyle w:val="Hyperlink"/>
                <w:noProof/>
              </w:rPr>
              <w:t>Strategic and operational coordination</w:t>
            </w:r>
            <w:r>
              <w:rPr>
                <w:noProof/>
                <w:webHidden/>
              </w:rPr>
              <w:tab/>
            </w:r>
            <w:r>
              <w:rPr>
                <w:noProof/>
                <w:webHidden/>
              </w:rPr>
              <w:fldChar w:fldCharType="begin"/>
            </w:r>
            <w:r>
              <w:rPr>
                <w:noProof/>
                <w:webHidden/>
              </w:rPr>
              <w:instrText xml:space="preserve"> PAGEREF _Toc194074151 \h </w:instrText>
            </w:r>
            <w:r>
              <w:rPr>
                <w:noProof/>
                <w:webHidden/>
              </w:rPr>
            </w:r>
            <w:r>
              <w:rPr>
                <w:noProof/>
                <w:webHidden/>
              </w:rPr>
              <w:fldChar w:fldCharType="separate"/>
            </w:r>
            <w:r>
              <w:rPr>
                <w:noProof/>
                <w:webHidden/>
              </w:rPr>
              <w:t>14</w:t>
            </w:r>
            <w:r>
              <w:rPr>
                <w:noProof/>
                <w:webHidden/>
              </w:rPr>
              <w:fldChar w:fldCharType="end"/>
            </w:r>
          </w:hyperlink>
        </w:p>
        <w:p w:rsidR="00A53932" w:rsidRDefault="00A53932" w14:paraId="66736845" w14:textId="4FC4E47D">
          <w:pPr>
            <w:pStyle w:val="TOC3"/>
            <w:rPr>
              <w:rFonts w:asciiTheme="minorHAnsi" w:hAnsiTheme="minorHAnsi"/>
              <w:noProof/>
              <w:kern w:val="2"/>
              <w:sz w:val="24"/>
              <w:szCs w:val="24"/>
              <w14:ligatures w14:val="standardContextual"/>
            </w:rPr>
          </w:pPr>
          <w:hyperlink w:history="1" w:anchor="_Toc194074152">
            <w:r w:rsidRPr="005349CA">
              <w:rPr>
                <w:rStyle w:val="Hyperlink"/>
                <w:noProof/>
              </w:rPr>
              <w:t>National Society development</w:t>
            </w:r>
            <w:r>
              <w:rPr>
                <w:noProof/>
                <w:webHidden/>
              </w:rPr>
              <w:tab/>
            </w:r>
            <w:r>
              <w:rPr>
                <w:noProof/>
                <w:webHidden/>
              </w:rPr>
              <w:fldChar w:fldCharType="begin"/>
            </w:r>
            <w:r>
              <w:rPr>
                <w:noProof/>
                <w:webHidden/>
              </w:rPr>
              <w:instrText xml:space="preserve"> PAGEREF _Toc194074152 \h </w:instrText>
            </w:r>
            <w:r>
              <w:rPr>
                <w:noProof/>
                <w:webHidden/>
              </w:rPr>
            </w:r>
            <w:r>
              <w:rPr>
                <w:noProof/>
                <w:webHidden/>
              </w:rPr>
              <w:fldChar w:fldCharType="separate"/>
            </w:r>
            <w:r>
              <w:rPr>
                <w:noProof/>
                <w:webHidden/>
              </w:rPr>
              <w:t>14</w:t>
            </w:r>
            <w:r>
              <w:rPr>
                <w:noProof/>
                <w:webHidden/>
              </w:rPr>
              <w:fldChar w:fldCharType="end"/>
            </w:r>
          </w:hyperlink>
        </w:p>
        <w:p w:rsidR="00A53932" w:rsidRDefault="00A53932" w14:paraId="74741A9F" w14:textId="6DCC92F9">
          <w:pPr>
            <w:pStyle w:val="TOC3"/>
            <w:rPr>
              <w:rFonts w:asciiTheme="minorHAnsi" w:hAnsiTheme="minorHAnsi"/>
              <w:noProof/>
              <w:kern w:val="2"/>
              <w:sz w:val="24"/>
              <w:szCs w:val="24"/>
              <w14:ligatures w14:val="standardContextual"/>
            </w:rPr>
          </w:pPr>
          <w:hyperlink w:history="1" w:anchor="_Toc194074153">
            <w:r w:rsidRPr="005349CA">
              <w:rPr>
                <w:rStyle w:val="Hyperlink"/>
                <w:noProof/>
              </w:rPr>
              <w:t>Humanitarian diplomacy and communication</w:t>
            </w:r>
            <w:r>
              <w:rPr>
                <w:noProof/>
                <w:webHidden/>
              </w:rPr>
              <w:tab/>
            </w:r>
            <w:r>
              <w:rPr>
                <w:noProof/>
                <w:webHidden/>
              </w:rPr>
              <w:fldChar w:fldCharType="begin"/>
            </w:r>
            <w:r>
              <w:rPr>
                <w:noProof/>
                <w:webHidden/>
              </w:rPr>
              <w:instrText xml:space="preserve"> PAGEREF _Toc194074153 \h </w:instrText>
            </w:r>
            <w:r>
              <w:rPr>
                <w:noProof/>
                <w:webHidden/>
              </w:rPr>
            </w:r>
            <w:r>
              <w:rPr>
                <w:noProof/>
                <w:webHidden/>
              </w:rPr>
              <w:fldChar w:fldCharType="separate"/>
            </w:r>
            <w:r>
              <w:rPr>
                <w:noProof/>
                <w:webHidden/>
              </w:rPr>
              <w:t>15</w:t>
            </w:r>
            <w:r>
              <w:rPr>
                <w:noProof/>
                <w:webHidden/>
              </w:rPr>
              <w:fldChar w:fldCharType="end"/>
            </w:r>
          </w:hyperlink>
        </w:p>
        <w:p w:rsidR="00A53932" w:rsidRDefault="00A53932" w14:paraId="252E33C2" w14:textId="2014417B">
          <w:pPr>
            <w:pStyle w:val="TOC3"/>
            <w:rPr>
              <w:rFonts w:asciiTheme="minorHAnsi" w:hAnsiTheme="minorHAnsi"/>
              <w:noProof/>
              <w:kern w:val="2"/>
              <w:sz w:val="24"/>
              <w:szCs w:val="24"/>
              <w14:ligatures w14:val="standardContextual"/>
            </w:rPr>
          </w:pPr>
          <w:hyperlink w:history="1" w:anchor="_Toc194074154">
            <w:r w:rsidRPr="005349CA">
              <w:rPr>
                <w:rStyle w:val="Hyperlink"/>
                <w:noProof/>
              </w:rPr>
              <w:t>Accountability and agility (cross-cutting)</w:t>
            </w:r>
            <w:r>
              <w:rPr>
                <w:noProof/>
                <w:webHidden/>
              </w:rPr>
              <w:tab/>
            </w:r>
            <w:r>
              <w:rPr>
                <w:noProof/>
                <w:webHidden/>
              </w:rPr>
              <w:fldChar w:fldCharType="begin"/>
            </w:r>
            <w:r>
              <w:rPr>
                <w:noProof/>
                <w:webHidden/>
              </w:rPr>
              <w:instrText xml:space="preserve"> PAGEREF _Toc194074154 \h </w:instrText>
            </w:r>
            <w:r>
              <w:rPr>
                <w:noProof/>
                <w:webHidden/>
              </w:rPr>
            </w:r>
            <w:r>
              <w:rPr>
                <w:noProof/>
                <w:webHidden/>
              </w:rPr>
              <w:fldChar w:fldCharType="separate"/>
            </w:r>
            <w:r>
              <w:rPr>
                <w:noProof/>
                <w:webHidden/>
              </w:rPr>
              <w:t>15</w:t>
            </w:r>
            <w:r>
              <w:rPr>
                <w:noProof/>
                <w:webHidden/>
              </w:rPr>
              <w:fldChar w:fldCharType="end"/>
            </w:r>
          </w:hyperlink>
        </w:p>
        <w:p w:rsidR="00A53932" w:rsidRDefault="00A53932" w14:paraId="788465D3" w14:textId="5D5119E9">
          <w:pPr>
            <w:pStyle w:val="TOC1"/>
            <w:rPr>
              <w:rFonts w:asciiTheme="minorHAnsi" w:hAnsiTheme="minorHAnsi"/>
              <w:noProof/>
              <w:kern w:val="2"/>
              <w:sz w:val="24"/>
              <w:szCs w:val="24"/>
              <w14:ligatures w14:val="standardContextual"/>
            </w:rPr>
          </w:pPr>
          <w:hyperlink w:history="1" w:anchor="_Toc194074155">
            <w:r w:rsidRPr="005349CA">
              <w:rPr>
                <w:rStyle w:val="Hyperlink"/>
                <w:noProof/>
              </w:rPr>
              <w:t>The IFRC network</w:t>
            </w:r>
            <w:r>
              <w:rPr>
                <w:noProof/>
                <w:webHidden/>
              </w:rPr>
              <w:tab/>
            </w:r>
            <w:r>
              <w:rPr>
                <w:noProof/>
                <w:webHidden/>
              </w:rPr>
              <w:fldChar w:fldCharType="begin"/>
            </w:r>
            <w:r>
              <w:rPr>
                <w:noProof/>
                <w:webHidden/>
              </w:rPr>
              <w:instrText xml:space="preserve"> PAGEREF _Toc194074155 \h </w:instrText>
            </w:r>
            <w:r>
              <w:rPr>
                <w:noProof/>
                <w:webHidden/>
              </w:rPr>
            </w:r>
            <w:r>
              <w:rPr>
                <w:noProof/>
                <w:webHidden/>
              </w:rPr>
              <w:fldChar w:fldCharType="separate"/>
            </w:r>
            <w:r>
              <w:rPr>
                <w:noProof/>
                <w:webHidden/>
              </w:rPr>
              <w:t>17</w:t>
            </w:r>
            <w:r>
              <w:rPr>
                <w:noProof/>
                <w:webHidden/>
              </w:rPr>
              <w:fldChar w:fldCharType="end"/>
            </w:r>
          </w:hyperlink>
        </w:p>
        <w:p w:rsidR="00A53932" w:rsidRDefault="00A53932" w14:paraId="0A435361" w14:textId="2BABB26C">
          <w:pPr>
            <w:pStyle w:val="TOC2"/>
            <w:rPr>
              <w:rFonts w:asciiTheme="minorHAnsi" w:hAnsiTheme="minorHAnsi"/>
              <w:noProof/>
              <w:kern w:val="2"/>
              <w:sz w:val="24"/>
              <w:szCs w:val="24"/>
              <w14:ligatures w14:val="standardContextual"/>
            </w:rPr>
          </w:pPr>
          <w:hyperlink w:history="1" w:anchor="_Toc194074156">
            <w:r w:rsidRPr="005349CA">
              <w:rPr>
                <w:rStyle w:val="Hyperlink"/>
                <w:noProof/>
              </w:rPr>
              <w:t>The IFRC</w:t>
            </w:r>
            <w:r>
              <w:rPr>
                <w:noProof/>
                <w:webHidden/>
              </w:rPr>
              <w:tab/>
            </w:r>
            <w:r>
              <w:rPr>
                <w:noProof/>
                <w:webHidden/>
              </w:rPr>
              <w:fldChar w:fldCharType="begin"/>
            </w:r>
            <w:r>
              <w:rPr>
                <w:noProof/>
                <w:webHidden/>
              </w:rPr>
              <w:instrText xml:space="preserve"> PAGEREF _Toc194074156 \h </w:instrText>
            </w:r>
            <w:r>
              <w:rPr>
                <w:noProof/>
                <w:webHidden/>
              </w:rPr>
            </w:r>
            <w:r>
              <w:rPr>
                <w:noProof/>
                <w:webHidden/>
              </w:rPr>
              <w:fldChar w:fldCharType="separate"/>
            </w:r>
            <w:r>
              <w:rPr>
                <w:noProof/>
                <w:webHidden/>
              </w:rPr>
              <w:t>17</w:t>
            </w:r>
            <w:r>
              <w:rPr>
                <w:noProof/>
                <w:webHidden/>
              </w:rPr>
              <w:fldChar w:fldCharType="end"/>
            </w:r>
          </w:hyperlink>
        </w:p>
        <w:p w:rsidR="00A53932" w:rsidRDefault="00A53932" w14:paraId="53E2704D" w14:textId="093224BE">
          <w:pPr>
            <w:pStyle w:val="TOC3"/>
            <w:rPr>
              <w:rFonts w:asciiTheme="minorHAnsi" w:hAnsiTheme="minorHAnsi"/>
              <w:noProof/>
              <w:kern w:val="2"/>
              <w:sz w:val="24"/>
              <w:szCs w:val="24"/>
              <w14:ligatures w14:val="standardContextual"/>
            </w:rPr>
          </w:pPr>
          <w:hyperlink w:history="1" w:anchor="_Toc194074157">
            <w:r w:rsidRPr="005349CA">
              <w:rPr>
                <w:rStyle w:val="Hyperlink"/>
                <w:noProof/>
              </w:rPr>
              <w:t>IFRC membership coordination</w:t>
            </w:r>
            <w:r>
              <w:rPr>
                <w:noProof/>
                <w:webHidden/>
              </w:rPr>
              <w:tab/>
            </w:r>
            <w:r>
              <w:rPr>
                <w:noProof/>
                <w:webHidden/>
              </w:rPr>
              <w:fldChar w:fldCharType="begin"/>
            </w:r>
            <w:r>
              <w:rPr>
                <w:noProof/>
                <w:webHidden/>
              </w:rPr>
              <w:instrText xml:space="preserve"> PAGEREF _Toc194074157 \h </w:instrText>
            </w:r>
            <w:r>
              <w:rPr>
                <w:noProof/>
                <w:webHidden/>
              </w:rPr>
            </w:r>
            <w:r>
              <w:rPr>
                <w:noProof/>
                <w:webHidden/>
              </w:rPr>
              <w:fldChar w:fldCharType="separate"/>
            </w:r>
            <w:r>
              <w:rPr>
                <w:noProof/>
                <w:webHidden/>
              </w:rPr>
              <w:t>17</w:t>
            </w:r>
            <w:r>
              <w:rPr>
                <w:noProof/>
                <w:webHidden/>
              </w:rPr>
              <w:fldChar w:fldCharType="end"/>
            </w:r>
          </w:hyperlink>
        </w:p>
        <w:p w:rsidR="00A53932" w:rsidRDefault="00A53932" w14:paraId="30FB1F6D" w14:textId="01D6760C">
          <w:pPr>
            <w:pStyle w:val="TOC2"/>
            <w:rPr>
              <w:rFonts w:asciiTheme="minorHAnsi" w:hAnsiTheme="minorHAnsi"/>
              <w:noProof/>
              <w:kern w:val="2"/>
              <w:sz w:val="24"/>
              <w:szCs w:val="24"/>
              <w14:ligatures w14:val="standardContextual"/>
            </w:rPr>
          </w:pPr>
          <w:hyperlink w:history="1" w:anchor="_Toc194074158">
            <w:r w:rsidRPr="005349CA">
              <w:rPr>
                <w:rStyle w:val="Hyperlink"/>
                <w:noProof/>
              </w:rPr>
              <w:t>Movement coordination</w:t>
            </w:r>
            <w:r>
              <w:rPr>
                <w:noProof/>
                <w:webHidden/>
              </w:rPr>
              <w:tab/>
            </w:r>
            <w:r>
              <w:rPr>
                <w:noProof/>
                <w:webHidden/>
              </w:rPr>
              <w:fldChar w:fldCharType="begin"/>
            </w:r>
            <w:r>
              <w:rPr>
                <w:noProof/>
                <w:webHidden/>
              </w:rPr>
              <w:instrText xml:space="preserve"> PAGEREF _Toc194074158 \h </w:instrText>
            </w:r>
            <w:r>
              <w:rPr>
                <w:noProof/>
                <w:webHidden/>
              </w:rPr>
            </w:r>
            <w:r>
              <w:rPr>
                <w:noProof/>
                <w:webHidden/>
              </w:rPr>
              <w:fldChar w:fldCharType="separate"/>
            </w:r>
            <w:r>
              <w:rPr>
                <w:noProof/>
                <w:webHidden/>
              </w:rPr>
              <w:t>17</w:t>
            </w:r>
            <w:r>
              <w:rPr>
                <w:noProof/>
                <w:webHidden/>
              </w:rPr>
              <w:fldChar w:fldCharType="end"/>
            </w:r>
          </w:hyperlink>
        </w:p>
        <w:p w:rsidR="00A53932" w:rsidRDefault="00A53932" w14:paraId="2CF17031" w14:textId="14EFD138">
          <w:pPr>
            <w:pStyle w:val="TOC2"/>
            <w:rPr>
              <w:rFonts w:asciiTheme="minorHAnsi" w:hAnsiTheme="minorHAnsi"/>
              <w:noProof/>
              <w:kern w:val="2"/>
              <w:sz w:val="24"/>
              <w:szCs w:val="24"/>
              <w14:ligatures w14:val="standardContextual"/>
            </w:rPr>
          </w:pPr>
          <w:hyperlink w:history="1" w:anchor="_Toc194074159">
            <w:r w:rsidRPr="005349CA">
              <w:rPr>
                <w:rStyle w:val="Hyperlink"/>
                <w:noProof/>
              </w:rPr>
              <w:t>Coordination with other actors</w:t>
            </w:r>
            <w:r>
              <w:rPr>
                <w:noProof/>
                <w:webHidden/>
              </w:rPr>
              <w:tab/>
            </w:r>
            <w:r>
              <w:rPr>
                <w:noProof/>
                <w:webHidden/>
              </w:rPr>
              <w:fldChar w:fldCharType="begin"/>
            </w:r>
            <w:r>
              <w:rPr>
                <w:noProof/>
                <w:webHidden/>
              </w:rPr>
              <w:instrText xml:space="preserve"> PAGEREF _Toc194074159 \h </w:instrText>
            </w:r>
            <w:r>
              <w:rPr>
                <w:noProof/>
                <w:webHidden/>
              </w:rPr>
            </w:r>
            <w:r>
              <w:rPr>
                <w:noProof/>
                <w:webHidden/>
              </w:rPr>
              <w:fldChar w:fldCharType="separate"/>
            </w:r>
            <w:r>
              <w:rPr>
                <w:noProof/>
                <w:webHidden/>
              </w:rPr>
              <w:t>18</w:t>
            </w:r>
            <w:r>
              <w:rPr>
                <w:noProof/>
                <w:webHidden/>
              </w:rPr>
              <w:fldChar w:fldCharType="end"/>
            </w:r>
          </w:hyperlink>
        </w:p>
        <w:p w:rsidR="00A53932" w:rsidRDefault="00A53932" w14:paraId="4569C83D" w14:textId="2E38C182">
          <w:pPr>
            <w:pStyle w:val="TOC1"/>
            <w:rPr>
              <w:rFonts w:asciiTheme="minorHAnsi" w:hAnsiTheme="minorHAnsi"/>
              <w:noProof/>
              <w:kern w:val="2"/>
              <w:sz w:val="24"/>
              <w:szCs w:val="24"/>
              <w14:ligatures w14:val="standardContextual"/>
            </w:rPr>
          </w:pPr>
          <w:hyperlink w:history="1" w:anchor="_Toc194074160">
            <w:r w:rsidRPr="005349CA">
              <w:rPr>
                <w:rStyle w:val="Hyperlink"/>
                <w:noProof/>
              </w:rPr>
              <w:t>Operational constraints – not for public versions</w:t>
            </w:r>
            <w:r>
              <w:rPr>
                <w:noProof/>
                <w:webHidden/>
              </w:rPr>
              <w:tab/>
            </w:r>
            <w:r>
              <w:rPr>
                <w:noProof/>
                <w:webHidden/>
              </w:rPr>
              <w:fldChar w:fldCharType="begin"/>
            </w:r>
            <w:r>
              <w:rPr>
                <w:noProof/>
                <w:webHidden/>
              </w:rPr>
              <w:instrText xml:space="preserve"> PAGEREF _Toc194074160 \h </w:instrText>
            </w:r>
            <w:r>
              <w:rPr>
                <w:noProof/>
                <w:webHidden/>
              </w:rPr>
            </w:r>
            <w:r>
              <w:rPr>
                <w:noProof/>
                <w:webHidden/>
              </w:rPr>
              <w:fldChar w:fldCharType="separate"/>
            </w:r>
            <w:r>
              <w:rPr>
                <w:noProof/>
                <w:webHidden/>
              </w:rPr>
              <w:t>18</w:t>
            </w:r>
            <w:r>
              <w:rPr>
                <w:noProof/>
                <w:webHidden/>
              </w:rPr>
              <w:fldChar w:fldCharType="end"/>
            </w:r>
          </w:hyperlink>
        </w:p>
        <w:p w:rsidR="00A53932" w:rsidRDefault="00A53932" w14:paraId="0633AE18" w14:textId="523ADECE">
          <w:pPr>
            <w:pStyle w:val="TOC1"/>
            <w:rPr>
              <w:rFonts w:asciiTheme="minorHAnsi" w:hAnsiTheme="minorHAnsi"/>
              <w:noProof/>
              <w:kern w:val="2"/>
              <w:sz w:val="24"/>
              <w:szCs w:val="24"/>
              <w14:ligatures w14:val="standardContextual"/>
            </w:rPr>
          </w:pPr>
          <w:hyperlink w:history="1" w:anchor="_Toc194074161">
            <w:r w:rsidRPr="005349CA">
              <w:rPr>
                <w:rStyle w:val="Hyperlink"/>
                <w:rFonts w:eastAsia="OpenSans-Light"/>
                <w:noProof/>
              </w:rPr>
              <w:t>Risk management – not for public versions</w:t>
            </w:r>
            <w:r>
              <w:rPr>
                <w:noProof/>
                <w:webHidden/>
              </w:rPr>
              <w:tab/>
            </w:r>
            <w:r>
              <w:rPr>
                <w:noProof/>
                <w:webHidden/>
              </w:rPr>
              <w:fldChar w:fldCharType="begin"/>
            </w:r>
            <w:r>
              <w:rPr>
                <w:noProof/>
                <w:webHidden/>
              </w:rPr>
              <w:instrText xml:space="preserve"> PAGEREF _Toc194074161 \h </w:instrText>
            </w:r>
            <w:r>
              <w:rPr>
                <w:noProof/>
                <w:webHidden/>
              </w:rPr>
            </w:r>
            <w:r>
              <w:rPr>
                <w:noProof/>
                <w:webHidden/>
              </w:rPr>
              <w:fldChar w:fldCharType="separate"/>
            </w:r>
            <w:r>
              <w:rPr>
                <w:noProof/>
                <w:webHidden/>
              </w:rPr>
              <w:t>18</w:t>
            </w:r>
            <w:r>
              <w:rPr>
                <w:noProof/>
                <w:webHidden/>
              </w:rPr>
              <w:fldChar w:fldCharType="end"/>
            </w:r>
          </w:hyperlink>
        </w:p>
        <w:p w:rsidR="00A53932" w:rsidRDefault="00A53932" w14:paraId="07AA91B5" w14:textId="01794C88">
          <w:pPr>
            <w:pStyle w:val="TOC1"/>
            <w:rPr>
              <w:rFonts w:asciiTheme="minorHAnsi" w:hAnsiTheme="minorHAnsi"/>
              <w:noProof/>
              <w:kern w:val="2"/>
              <w:sz w:val="24"/>
              <w:szCs w:val="24"/>
              <w14:ligatures w14:val="standardContextual"/>
            </w:rPr>
          </w:pPr>
          <w:hyperlink w:history="1" w:anchor="_Toc194074162">
            <w:r w:rsidRPr="005349CA">
              <w:rPr>
                <w:rStyle w:val="Hyperlink"/>
                <w:noProof/>
              </w:rPr>
              <w:t>Monitoring and evaluation framework – not for public versions</w:t>
            </w:r>
            <w:r>
              <w:rPr>
                <w:noProof/>
                <w:webHidden/>
              </w:rPr>
              <w:tab/>
            </w:r>
            <w:r>
              <w:rPr>
                <w:noProof/>
                <w:webHidden/>
              </w:rPr>
              <w:fldChar w:fldCharType="begin"/>
            </w:r>
            <w:r>
              <w:rPr>
                <w:noProof/>
                <w:webHidden/>
              </w:rPr>
              <w:instrText xml:space="preserve"> PAGEREF _Toc194074162 \h </w:instrText>
            </w:r>
            <w:r>
              <w:rPr>
                <w:noProof/>
                <w:webHidden/>
              </w:rPr>
            </w:r>
            <w:r>
              <w:rPr>
                <w:noProof/>
                <w:webHidden/>
              </w:rPr>
              <w:fldChar w:fldCharType="separate"/>
            </w:r>
            <w:r>
              <w:rPr>
                <w:noProof/>
                <w:webHidden/>
              </w:rPr>
              <w:t>19</w:t>
            </w:r>
            <w:r>
              <w:rPr>
                <w:noProof/>
                <w:webHidden/>
              </w:rPr>
              <w:fldChar w:fldCharType="end"/>
            </w:r>
          </w:hyperlink>
        </w:p>
        <w:p w:rsidR="00A53932" w:rsidRDefault="00A53932" w14:paraId="35A48F11" w14:textId="39DA1AD5">
          <w:pPr>
            <w:pStyle w:val="TOC1"/>
            <w:rPr>
              <w:rFonts w:asciiTheme="minorHAnsi" w:hAnsiTheme="minorHAnsi"/>
              <w:noProof/>
              <w:kern w:val="2"/>
              <w:sz w:val="24"/>
              <w:szCs w:val="24"/>
              <w14:ligatures w14:val="standardContextual"/>
            </w:rPr>
          </w:pPr>
          <w:hyperlink w:history="1" w:anchor="_Toc194074163">
            <w:r w:rsidRPr="005349CA">
              <w:rPr>
                <w:rStyle w:val="Hyperlink"/>
                <w:noProof/>
              </w:rPr>
              <w:t>People to be reached - indicative multi-annual targets</w:t>
            </w:r>
            <w:r>
              <w:rPr>
                <w:noProof/>
                <w:webHidden/>
              </w:rPr>
              <w:tab/>
            </w:r>
            <w:r>
              <w:rPr>
                <w:noProof/>
                <w:webHidden/>
              </w:rPr>
              <w:fldChar w:fldCharType="begin"/>
            </w:r>
            <w:r>
              <w:rPr>
                <w:noProof/>
                <w:webHidden/>
              </w:rPr>
              <w:instrText xml:space="preserve"> PAGEREF _Toc194074163 \h </w:instrText>
            </w:r>
            <w:r>
              <w:rPr>
                <w:noProof/>
                <w:webHidden/>
              </w:rPr>
            </w:r>
            <w:r>
              <w:rPr>
                <w:noProof/>
                <w:webHidden/>
              </w:rPr>
              <w:fldChar w:fldCharType="separate"/>
            </w:r>
            <w:r>
              <w:rPr>
                <w:noProof/>
                <w:webHidden/>
              </w:rPr>
              <w:t>20</w:t>
            </w:r>
            <w:r>
              <w:rPr>
                <w:noProof/>
                <w:webHidden/>
              </w:rPr>
              <w:fldChar w:fldCharType="end"/>
            </w:r>
          </w:hyperlink>
        </w:p>
        <w:p w:rsidR="00A53932" w:rsidRDefault="00A53932" w14:paraId="05114F81" w14:textId="641C769E">
          <w:pPr>
            <w:pStyle w:val="TOC1"/>
            <w:rPr>
              <w:rFonts w:asciiTheme="minorHAnsi" w:hAnsiTheme="minorHAnsi"/>
              <w:noProof/>
              <w:kern w:val="2"/>
              <w:sz w:val="24"/>
              <w:szCs w:val="24"/>
              <w14:ligatures w14:val="standardContextual"/>
            </w:rPr>
          </w:pPr>
          <w:hyperlink w:history="1" w:anchor="_Toc194074164">
            <w:r w:rsidRPr="005349CA">
              <w:rPr>
                <w:rStyle w:val="Hyperlink"/>
                <w:noProof/>
              </w:rPr>
              <w:t>Funding requirements – indicative multi-annual figures</w:t>
            </w:r>
            <w:r>
              <w:rPr>
                <w:noProof/>
                <w:webHidden/>
              </w:rPr>
              <w:tab/>
            </w:r>
            <w:r>
              <w:rPr>
                <w:noProof/>
                <w:webHidden/>
              </w:rPr>
              <w:fldChar w:fldCharType="begin"/>
            </w:r>
            <w:r>
              <w:rPr>
                <w:noProof/>
                <w:webHidden/>
              </w:rPr>
              <w:instrText xml:space="preserve"> PAGEREF _Toc194074164 \h </w:instrText>
            </w:r>
            <w:r>
              <w:rPr>
                <w:noProof/>
                <w:webHidden/>
              </w:rPr>
            </w:r>
            <w:r>
              <w:rPr>
                <w:noProof/>
                <w:webHidden/>
              </w:rPr>
              <w:fldChar w:fldCharType="separate"/>
            </w:r>
            <w:r>
              <w:rPr>
                <w:noProof/>
                <w:webHidden/>
              </w:rPr>
              <w:t>21</w:t>
            </w:r>
            <w:r>
              <w:rPr>
                <w:noProof/>
                <w:webHidden/>
              </w:rPr>
              <w:fldChar w:fldCharType="end"/>
            </w:r>
          </w:hyperlink>
        </w:p>
        <w:p w:rsidR="005B55B2" w:rsidP="07225C2E" w:rsidRDefault="005B55B2" w14:paraId="32A8B87B" w14:textId="0423B08E">
          <w:pPr>
            <w:pStyle w:val="TOC1"/>
            <w:rPr>
              <w:rStyle w:val="Hyperlink"/>
              <w:kern w:val="2"/>
              <w14:ligatures w14:val="standardContextual"/>
            </w:rPr>
          </w:pPr>
          <w:r>
            <w:fldChar w:fldCharType="end"/>
          </w:r>
        </w:p>
      </w:sdtContent>
      <w:sdtEndPr>
        <w:rPr>
          <w:rFonts w:ascii="Open Sans" w:hAnsi="Open Sans" w:eastAsia="游明朝" w:cs="Arial" w:eastAsiaTheme="minorEastAsia" w:cstheme="minorBidi"/>
          <w:color w:val="auto"/>
          <w:sz w:val="20"/>
          <w:szCs w:val="20"/>
        </w:rPr>
      </w:sdtEndPr>
    </w:sdt>
    <w:p w:rsidR="007555C4" w:rsidP="00C336A1" w:rsidRDefault="007555C4" w14:paraId="09874DBC" w14:textId="0DBA14C3">
      <w:pPr>
        <w:pStyle w:val="TOC1"/>
        <w:rPr>
          <w:rStyle w:val="Hyperlink"/>
        </w:rPr>
      </w:pPr>
    </w:p>
    <w:p w:rsidR="001E5799" w:rsidRDefault="001E5799" w14:paraId="09F89D2B" w14:textId="43668EE5"/>
    <w:p w:rsidR="001E5799" w:rsidRDefault="001E5799" w14:paraId="759F1C37" w14:textId="77777777">
      <w:pPr>
        <w:rPr>
          <w:rFonts w:ascii="Montserrat" w:hAnsi="Montserrat" w:eastAsiaTheme="majorEastAsia" w:cstheme="majorBidi"/>
          <w:color w:val="FF0000"/>
          <w:sz w:val="36"/>
          <w:szCs w:val="36"/>
        </w:rPr>
      </w:pPr>
      <w:r>
        <w:br w:type="page"/>
      </w:r>
    </w:p>
    <w:p w:rsidRPr="00A56B1C" w:rsidR="0075693F" w:rsidP="0013507A" w:rsidRDefault="094D0940" w14:paraId="65379328" w14:textId="2986B3FF">
      <w:pPr>
        <w:pStyle w:val="Heading1"/>
      </w:pPr>
      <w:bookmarkStart w:name="_Toc194074139" w:id="1"/>
      <w:r>
        <w:t>National Society</w:t>
      </w:r>
      <w:r w:rsidR="318E2667">
        <w:t xml:space="preserve"> Profile</w:t>
      </w:r>
      <w:bookmarkEnd w:id="1"/>
      <w:bookmarkEnd w:id="0"/>
    </w:p>
    <w:p w:rsidR="02848E01" w:rsidP="2288F33B" w:rsidRDefault="2288F33B" w14:paraId="7B4F398F" w14:textId="5D34BA2C">
      <w:pPr>
        <w:pStyle w:val="Explanation"/>
        <w:shd w:val="clear" w:color="auto" w:fill="auto"/>
        <w:jc w:val="both"/>
      </w:pPr>
      <w:r>
        <w:t xml:space="preserve">Please </w:t>
      </w:r>
      <w:r w:rsidRPr="2288F33B">
        <w:rPr>
          <w:b/>
          <w:bCs/>
        </w:rPr>
        <w:t>use the text contained in the external version of the 2025 unified plan</w:t>
      </w:r>
      <w:r>
        <w:t xml:space="preserve"> available on </w:t>
      </w:r>
      <w:hyperlink r:id="rId17">
        <w:r w:rsidRPr="2288F33B">
          <w:rPr>
            <w:rStyle w:val="Hyperlink"/>
          </w:rPr>
          <w:t>https://www.ifrc.org/ifrc-network-country-plans</w:t>
        </w:r>
      </w:hyperlink>
      <w:r>
        <w:t xml:space="preserve"> and add, update/edit the needed.</w:t>
      </w:r>
    </w:p>
    <w:p w:rsidR="008D1889" w:rsidP="2288F33B" w:rsidRDefault="2288F33B" w14:paraId="3634621B" w14:textId="7CCBB4C1">
      <w:pPr>
        <w:pStyle w:val="Explanation"/>
        <w:shd w:val="clear" w:color="auto" w:fill="auto"/>
        <w:jc w:val="both"/>
        <w:rPr>
          <w:rStyle w:val="normaltextrun"/>
        </w:rPr>
      </w:pPr>
      <w:r w:rsidRPr="2288F33B">
        <w:rPr>
          <w:rStyle w:val="normaltextrun"/>
        </w:rPr>
        <w:t>Verify key information about the National Society, in particular:</w:t>
      </w:r>
    </w:p>
    <w:p w:rsidR="008D1889" w:rsidP="2288F33B" w:rsidRDefault="2288F33B" w14:paraId="12A46487" w14:textId="30BA14EA">
      <w:pPr>
        <w:pStyle w:val="Explanation"/>
        <w:numPr>
          <w:ilvl w:val="0"/>
          <w:numId w:val="116"/>
        </w:numPr>
        <w:shd w:val="clear" w:color="auto" w:fill="auto"/>
        <w:spacing w:after="0"/>
        <w:jc w:val="both"/>
        <w:rPr>
          <w:rStyle w:val="normaltextrun"/>
        </w:rPr>
      </w:pPr>
      <w:r>
        <w:t>description of the auxiliary role and official mandate (what areas of work it covers</w:t>
      </w:r>
      <w:r w:rsidRPr="2288F33B">
        <w:rPr>
          <w:rStyle w:val="normaltextrun"/>
        </w:rPr>
        <w:t>)</w:t>
      </w:r>
    </w:p>
    <w:p w:rsidR="008D1889" w:rsidP="2288F33B" w:rsidRDefault="2288F33B" w14:paraId="768297C9" w14:textId="5696512D">
      <w:pPr>
        <w:pStyle w:val="Explanation"/>
        <w:numPr>
          <w:ilvl w:val="0"/>
          <w:numId w:val="116"/>
        </w:numPr>
        <w:shd w:val="clear" w:color="auto" w:fill="auto"/>
        <w:spacing w:after="0"/>
        <w:jc w:val="both"/>
      </w:pPr>
      <w:r>
        <w:t xml:space="preserve">main areas of work, and recent achievements; </w:t>
      </w:r>
      <w:r w:rsidRPr="2288F33B">
        <w:rPr>
          <w:rStyle w:val="CommentSubjectChar"/>
          <w:rFonts w:eastAsiaTheme="minorEastAsia"/>
          <w:b w:val="0"/>
          <w:bCs w:val="0"/>
        </w:rPr>
        <w:t xml:space="preserve">use </w:t>
      </w:r>
      <w:hyperlink r:id="rId18">
        <w:r w:rsidRPr="2288F33B">
          <w:rPr>
            <w:rStyle w:val="Hyperlink"/>
          </w:rPr>
          <w:t>FDRS</w:t>
        </w:r>
      </w:hyperlink>
      <w:r w:rsidRPr="2288F33B">
        <w:rPr>
          <w:rStyle w:val="CommentSubjectChar"/>
          <w:rFonts w:eastAsiaTheme="minorEastAsia"/>
          <w:b w:val="0"/>
          <w:bCs w:val="0"/>
        </w:rPr>
        <w:t xml:space="preserve"> data and other recent data (such as from the National Society's most recent annual report) to show the reach of the National Society - i</w:t>
      </w:r>
      <w:r>
        <w:t xml:space="preserve">nclude a link to the </w:t>
      </w:r>
      <w:hyperlink r:id="rId19">
        <w:r w:rsidRPr="2288F33B">
          <w:rPr>
            <w:rStyle w:val="Hyperlink"/>
          </w:rPr>
          <w:t>FDRS</w:t>
        </w:r>
      </w:hyperlink>
      <w:r>
        <w:t xml:space="preserve"> National Society page</w:t>
      </w:r>
    </w:p>
    <w:p w:rsidR="16DBA7D1" w:rsidP="2288F33B" w:rsidRDefault="2288F33B" w14:paraId="1F673C75" w14:textId="055977A0">
      <w:pPr>
        <w:pStyle w:val="Explanation"/>
        <w:numPr>
          <w:ilvl w:val="0"/>
          <w:numId w:val="116"/>
        </w:numPr>
        <w:shd w:val="clear" w:color="auto" w:fill="auto"/>
        <w:spacing w:after="0"/>
        <w:jc w:val="both"/>
      </w:pPr>
      <w:r w:rsidRPr="2288F33B">
        <w:rPr>
          <w:rStyle w:val="normaltextrun"/>
        </w:rPr>
        <w:t xml:space="preserve">summary of the National Society strategic plan/priorities, with the link to the Strategic Plan as available in </w:t>
      </w:r>
      <w:hyperlink r:id="rId20">
        <w:r w:rsidRPr="2288F33B">
          <w:rPr>
            <w:rStyle w:val="Hyperlink"/>
          </w:rPr>
          <w:t>FDRS</w:t>
        </w:r>
      </w:hyperlink>
      <w:r>
        <w:t xml:space="preserve"> - please ensure the most recent Strategic Plan is posted on FDRS</w:t>
      </w:r>
    </w:p>
    <w:p w:rsidR="008D1889" w:rsidP="2288F33B" w:rsidRDefault="2288F33B" w14:paraId="0B060072" w14:textId="75CBF2DB">
      <w:pPr>
        <w:pStyle w:val="Explanation"/>
        <w:numPr>
          <w:ilvl w:val="0"/>
          <w:numId w:val="116"/>
        </w:numPr>
        <w:shd w:val="clear" w:color="auto" w:fill="auto"/>
        <w:spacing w:after="0"/>
        <w:jc w:val="both"/>
        <w:rPr>
          <w:rStyle w:val="normaltextrun"/>
        </w:rPr>
      </w:pPr>
      <w:r>
        <w:t>significant initiatives or processes related to National Society development</w:t>
      </w:r>
      <w:r w:rsidRPr="2288F33B">
        <w:rPr>
          <w:rStyle w:val="normaltextrun"/>
        </w:rPr>
        <w:t>, such as a structured assessment process ongoing (</w:t>
      </w:r>
      <w:hyperlink r:id="rId21">
        <w:r w:rsidRPr="2288F33B">
          <w:rPr>
            <w:rStyle w:val="Hyperlink"/>
          </w:rPr>
          <w:t>OCAC</w:t>
        </w:r>
      </w:hyperlink>
      <w:r w:rsidRPr="2288F33B">
        <w:rPr>
          <w:rStyle w:val="normaltextrun"/>
        </w:rPr>
        <w:t>, evaluation, audit etc.), addressing key challenges, recent achievements related to statutory texts</w:t>
      </w:r>
    </w:p>
    <w:p w:rsidR="00D16E36" w:rsidP="2288F33B" w:rsidRDefault="00D16E36" w14:paraId="478F56F7" w14:textId="77777777">
      <w:pPr>
        <w:pStyle w:val="Explanation"/>
        <w:shd w:val="clear" w:color="auto" w:fill="auto"/>
        <w:jc w:val="both"/>
      </w:pPr>
    </w:p>
    <w:p w:rsidR="00D16E36" w:rsidP="2288F33B" w:rsidRDefault="2288F33B" w14:paraId="3DD5E405" w14:textId="77777777">
      <w:pPr>
        <w:pStyle w:val="Explanation"/>
        <w:shd w:val="clear" w:color="auto" w:fill="auto"/>
        <w:jc w:val="both"/>
      </w:pPr>
      <w:r>
        <w:t>Provide an up-to-date country map showing the location of HQ and branches.</w:t>
      </w:r>
    </w:p>
    <w:p w:rsidR="00A56B1C" w:rsidP="2288F33B" w:rsidRDefault="2288F33B" w14:paraId="29700A00" w14:textId="7D033E27">
      <w:pPr>
        <w:pStyle w:val="Explanation"/>
        <w:shd w:val="clear" w:color="auto" w:fill="auto"/>
        <w:spacing w:after="0"/>
        <w:jc w:val="both"/>
      </w:pPr>
      <w:r>
        <w:t xml:space="preserve">Also check the latest figures available in </w:t>
      </w:r>
      <w:hyperlink r:id="rId22">
        <w:r w:rsidRPr="2288F33B">
          <w:rPr>
            <w:rStyle w:val="Hyperlink"/>
          </w:rPr>
          <w:t>the Federation-wide databank and reporting system</w:t>
        </w:r>
      </w:hyperlink>
      <w:r>
        <w:t xml:space="preserve"> (FDRS) for staff, volunteers, and branches/local units, and ensure changes are reflected in the data sheet.</w:t>
      </w:r>
    </w:p>
    <w:p w:rsidR="00836E6C" w:rsidP="2288F33B" w:rsidRDefault="00836E6C" w14:paraId="60C36F6B" w14:textId="77777777">
      <w:pPr>
        <w:pStyle w:val="Explanation"/>
        <w:shd w:val="clear" w:color="auto" w:fill="auto"/>
        <w:spacing w:after="0"/>
        <w:jc w:val="both"/>
      </w:pPr>
    </w:p>
    <w:p w:rsidR="00A47839" w:rsidRDefault="00A47839" w14:paraId="18A34EE3" w14:textId="7A900EA2"/>
    <w:p w:rsidR="2288F33B" w:rsidP="2288F33B" w:rsidRDefault="2288F33B" w14:paraId="265B6EBF" w14:textId="47EC0809">
      <w:pPr>
        <w:spacing w:line="360" w:lineRule="auto"/>
        <w:jc w:val="both"/>
        <w:rPr>
          <w:rFonts w:eastAsia="Open Sans" w:cs="Open Sans"/>
          <w:color w:val="000000" w:themeColor="text1"/>
          <w:szCs w:val="20"/>
        </w:rPr>
      </w:pPr>
      <w:r>
        <w:t>Write here</w:t>
      </w:r>
      <w:r>
        <w:br w:type="page"/>
      </w:r>
      <w:r w:rsidRPr="2288F33B">
        <w:rPr>
          <w:rFonts w:eastAsia="Open Sans" w:cs="Open Sans"/>
          <w:b/>
          <w:bCs/>
          <w:color w:val="000000" w:themeColor="text1"/>
          <w:szCs w:val="20"/>
        </w:rPr>
        <w:t>Historical and Legal Foundations</w:t>
      </w:r>
    </w:p>
    <w:p w:rsidR="2288F33B" w:rsidP="2288F33B" w:rsidRDefault="2288F33B" w14:paraId="5DE75148" w14:textId="691E32C2">
      <w:pPr>
        <w:spacing w:after="240" w:line="360" w:lineRule="auto"/>
        <w:jc w:val="both"/>
        <w:rPr>
          <w:rFonts w:eastAsia="Open Sans" w:cs="Open Sans"/>
          <w:color w:val="000000" w:themeColor="text1"/>
          <w:szCs w:val="20"/>
        </w:rPr>
      </w:pPr>
      <w:r w:rsidRPr="2288F33B">
        <w:rPr>
          <w:rFonts w:eastAsia="Open Sans" w:cs="Open Sans"/>
          <w:color w:val="000000" w:themeColor="text1"/>
          <w:szCs w:val="20"/>
        </w:rPr>
        <w:t>The Gambia Red Cross Society (GRCS) is legally constituted as a humanitarian relief organization in The Gambia by an Act of Parliament and became an Independent National Society on 5 October 1966, following the signing of the Geneva Conventions by the Government of The Gambia, in the same year. On November 10th, 1974, the National Society was recognized as the 122nd member of the International Committee of the Red Cross (ICRC) and admitted to the International Federation of Red Cross and Red Crescent Societies (IFRC) on 29 October 1975.</w:t>
      </w:r>
    </w:p>
    <w:p w:rsidR="2288F33B" w:rsidP="2288F33B" w:rsidRDefault="2288F33B" w14:paraId="56FCC60D" w14:textId="621F6BCE">
      <w:pPr>
        <w:spacing w:after="240" w:line="360" w:lineRule="auto"/>
        <w:jc w:val="both"/>
        <w:rPr>
          <w:rFonts w:eastAsia="Open Sans" w:cs="Open Sans"/>
          <w:color w:val="000000" w:themeColor="text1"/>
          <w:szCs w:val="20"/>
        </w:rPr>
      </w:pPr>
      <w:r w:rsidRPr="2288F33B">
        <w:rPr>
          <w:rFonts w:eastAsia="Open Sans" w:cs="Open Sans"/>
          <w:color w:val="000000" w:themeColor="text1"/>
          <w:szCs w:val="20"/>
        </w:rPr>
        <w:t xml:space="preserve">The Gambia Red Cross Society continues to play its auxiliary role to the government of The Gambia in the humanitarian and development fields whilst maintaining its independence and neutrality in accordance with the fundamental Principles of the Red Cross and Red Crescent Movement. GRCS has 7 branches with a membership of over 17,240 volunteers. </w:t>
      </w:r>
    </w:p>
    <w:p w:rsidR="2288F33B" w:rsidP="2288F33B" w:rsidRDefault="2288F33B" w14:paraId="1A0885D5" w14:textId="1F751C69">
      <w:pPr>
        <w:spacing w:after="240" w:line="360" w:lineRule="auto"/>
        <w:jc w:val="both"/>
        <w:rPr>
          <w:rFonts w:eastAsia="Open Sans" w:cs="Open Sans"/>
          <w:color w:val="000000" w:themeColor="text1"/>
          <w:szCs w:val="20"/>
        </w:rPr>
      </w:pPr>
      <w:r w:rsidRPr="2288F33B">
        <w:rPr>
          <w:rFonts w:eastAsia="Open Sans" w:cs="Open Sans"/>
          <w:color w:val="000000" w:themeColor="text1"/>
          <w:szCs w:val="20"/>
        </w:rPr>
        <w:t>The National Society continues to provide lifesaving and life-changing humanitarian services including disaster preparedness and response, healthcare and well-being including First Aid emergency ambulance services, and mental health and psychosocial support, migration and displacement, including restoring family links, food and nutrition security and livelihoods, Water, sanitation and hygiene (WASH) education and child protection in emergencies, climate change mitigation and adaptation,  and advocacy on International Humanitarian Law and diplomacy.</w:t>
      </w:r>
    </w:p>
    <w:p w:rsidR="2288F33B" w:rsidP="2288F33B" w:rsidRDefault="2288F33B" w14:paraId="61082140" w14:textId="00651946">
      <w:pPr>
        <w:pStyle w:val="Caption"/>
        <w:spacing w:after="0" w:line="360" w:lineRule="auto"/>
        <w:jc w:val="both"/>
        <w:rPr>
          <w:rFonts w:eastAsia="Open Sans" w:cs="Open Sans"/>
        </w:rPr>
      </w:pPr>
      <w:r w:rsidRPr="2288F33B">
        <w:rPr>
          <w:rFonts w:eastAsia="Open Sans" w:cs="Open Sans"/>
        </w:rPr>
        <w:t>Objective:</w:t>
      </w:r>
      <w:r w:rsidRPr="2288F33B">
        <w:rPr>
          <w:rFonts w:eastAsia="Open Sans" w:cs="Open Sans"/>
          <w:b w:val="0"/>
          <w:bCs w:val="0"/>
        </w:rPr>
        <w:t xml:space="preserve"> To prevent and alleviate human suffering with complete impartiality, making no discrimination as to nationality, race, ethnicity, age, gender, religious beliefs, class or political opinion or any similar criteria and shall act in accordance with the spirit and the Fundamental Principles of the Red Cross and Red Crescent Movement and the Geneva Convention.                </w:t>
      </w:r>
    </w:p>
    <w:p w:rsidR="2288F33B" w:rsidP="2288F33B" w:rsidRDefault="2288F33B" w14:paraId="733D2B8C" w14:textId="01316855">
      <w:pPr>
        <w:pStyle w:val="Caption"/>
        <w:spacing w:after="0" w:line="360" w:lineRule="auto"/>
        <w:jc w:val="both"/>
        <w:rPr>
          <w:rFonts w:eastAsia="Open Sans" w:cs="Open Sans"/>
        </w:rPr>
      </w:pPr>
      <w:r w:rsidRPr="2288F33B">
        <w:rPr>
          <w:rFonts w:eastAsia="Open Sans" w:cs="Open Sans"/>
        </w:rPr>
        <w:t xml:space="preserve">Vision: </w:t>
      </w:r>
      <w:r w:rsidRPr="2288F33B">
        <w:rPr>
          <w:rFonts w:eastAsia="Open Sans" w:cs="Open Sans"/>
          <w:b w:val="0"/>
          <w:bCs w:val="0"/>
        </w:rPr>
        <w:t>“Reducing Vulnerability and Improving Lives”</w:t>
      </w:r>
    </w:p>
    <w:p w:rsidR="2288F33B" w:rsidP="2288F33B" w:rsidRDefault="2288F33B" w14:paraId="6A9C0508" w14:textId="5483A260">
      <w:pPr>
        <w:pStyle w:val="Caption"/>
        <w:spacing w:after="0" w:line="360" w:lineRule="auto"/>
        <w:jc w:val="both"/>
        <w:rPr>
          <w:rFonts w:eastAsia="Open Sans" w:cs="Open Sans"/>
        </w:rPr>
      </w:pPr>
      <w:r w:rsidRPr="2288F33B">
        <w:rPr>
          <w:rFonts w:eastAsia="Open Sans" w:cs="Open Sans"/>
        </w:rPr>
        <w:t>Mission:</w:t>
      </w:r>
      <w:r w:rsidRPr="2288F33B">
        <w:rPr>
          <w:rFonts w:eastAsia="Open Sans" w:cs="Open Sans"/>
          <w:b w:val="0"/>
          <w:bCs w:val="0"/>
        </w:rPr>
        <w:t xml:space="preserve"> “Improving the lives of the vulnerable people by mobilizing the Power of Humanity.”</w:t>
      </w:r>
    </w:p>
    <w:p w:rsidR="2288F33B" w:rsidP="2288F33B" w:rsidRDefault="2288F33B" w14:paraId="40136FE9" w14:textId="3DA66CE6">
      <w:pPr>
        <w:pStyle w:val="Caption"/>
        <w:rPr>
          <w:rFonts w:eastAsia="Open Sans" w:cs="Open Sans"/>
        </w:rPr>
      </w:pPr>
    </w:p>
    <w:p w:rsidR="2288F33B" w:rsidP="2288F33B" w:rsidRDefault="2288F33B" w14:paraId="547F371A" w14:textId="22B0526A">
      <w:pPr>
        <w:pStyle w:val="Caption"/>
        <w:rPr>
          <w:rFonts w:eastAsia="Open Sans" w:cs="Open Sans"/>
        </w:rPr>
      </w:pPr>
      <w:r w:rsidRPr="2288F33B">
        <w:rPr>
          <w:rFonts w:eastAsia="Open Sans" w:cs="Open Sans"/>
        </w:rPr>
        <w:t>Strengths of the National Society</w:t>
      </w:r>
    </w:p>
    <w:p w:rsidR="2288F33B" w:rsidP="2288F33B" w:rsidRDefault="2288F33B" w14:paraId="5D5F6ADE" w14:textId="6B94BCCB">
      <w:pPr>
        <w:spacing w:after="0" w:line="360" w:lineRule="auto"/>
        <w:jc w:val="both"/>
        <w:rPr>
          <w:rFonts w:eastAsia="Open Sans" w:cs="Open Sans"/>
          <w:color w:val="000000" w:themeColor="text1"/>
          <w:szCs w:val="20"/>
        </w:rPr>
      </w:pPr>
      <w:r w:rsidRPr="2288F33B">
        <w:rPr>
          <w:rFonts w:eastAsia="Open Sans" w:cs="Open Sans"/>
          <w:color w:val="000000" w:themeColor="text1"/>
          <w:szCs w:val="20"/>
        </w:rPr>
        <w:t>The National Society continues to pride itself on the following key strengths:</w:t>
      </w:r>
    </w:p>
    <w:p w:rsidR="2288F33B" w:rsidP="2288F33B" w:rsidRDefault="2288F33B" w14:paraId="0AAD58E9" w14:textId="49E06F92">
      <w:pPr>
        <w:pStyle w:val="ListParagraph"/>
        <w:numPr>
          <w:ilvl w:val="0"/>
          <w:numId w:val="110"/>
        </w:numPr>
        <w:spacing w:after="0" w:line="360" w:lineRule="auto"/>
        <w:jc w:val="both"/>
        <w:rPr>
          <w:rFonts w:eastAsia="Open Sans" w:cs="Open Sans"/>
          <w:color w:val="000000" w:themeColor="text1"/>
          <w:szCs w:val="20"/>
        </w:rPr>
      </w:pPr>
      <w:r w:rsidRPr="2288F33B">
        <w:rPr>
          <w:rFonts w:eastAsia="Open Sans" w:cs="Open Sans"/>
          <w:b/>
          <w:bCs/>
          <w:color w:val="000000" w:themeColor="text1"/>
          <w:szCs w:val="20"/>
        </w:rPr>
        <w:t>Governance and Management</w:t>
      </w:r>
      <w:r w:rsidRPr="2288F33B">
        <w:rPr>
          <w:rFonts w:eastAsia="Open Sans" w:cs="Open Sans"/>
          <w:color w:val="000000" w:themeColor="text1"/>
          <w:szCs w:val="20"/>
        </w:rPr>
        <w:t>: The National Society maintains functional and effective governance and management structures, ensuring smooth operations and strategic alignment.</w:t>
      </w:r>
    </w:p>
    <w:p w:rsidR="2288F33B" w:rsidP="2288F33B" w:rsidRDefault="2288F33B" w14:paraId="2C3F10EC" w14:textId="1A80D57E">
      <w:pPr>
        <w:pStyle w:val="ListParagraph"/>
        <w:numPr>
          <w:ilvl w:val="0"/>
          <w:numId w:val="110"/>
        </w:numPr>
        <w:spacing w:before="240" w:after="0" w:line="360" w:lineRule="auto"/>
        <w:jc w:val="both"/>
        <w:rPr>
          <w:rFonts w:eastAsia="Open Sans" w:cs="Open Sans"/>
          <w:color w:val="000000" w:themeColor="text1"/>
          <w:szCs w:val="20"/>
        </w:rPr>
      </w:pPr>
      <w:r w:rsidRPr="2288F33B">
        <w:rPr>
          <w:rFonts w:eastAsia="Open Sans" w:cs="Open Sans"/>
          <w:b/>
          <w:bCs/>
          <w:color w:val="000000" w:themeColor="text1"/>
          <w:szCs w:val="20"/>
        </w:rPr>
        <w:t>Adherence to the Fundamental Principles</w:t>
      </w:r>
      <w:r w:rsidRPr="2288F33B">
        <w:rPr>
          <w:rFonts w:eastAsia="Open Sans" w:cs="Open Sans"/>
          <w:color w:val="000000" w:themeColor="text1"/>
          <w:szCs w:val="20"/>
        </w:rPr>
        <w:t xml:space="preserve"> of RCRC Movement: The GRCS works according to the Fundamental Principles of the Movement, maintaining its neutrality, impartiality, and independence.</w:t>
      </w:r>
    </w:p>
    <w:p w:rsidR="2288F33B" w:rsidP="2288F33B" w:rsidRDefault="2288F33B" w14:paraId="03207F5B" w14:textId="554A9539">
      <w:pPr>
        <w:pStyle w:val="ListParagraph"/>
        <w:numPr>
          <w:ilvl w:val="0"/>
          <w:numId w:val="110"/>
        </w:numPr>
        <w:spacing w:before="240" w:after="0" w:line="360" w:lineRule="auto"/>
        <w:jc w:val="both"/>
        <w:rPr>
          <w:rFonts w:eastAsia="Open Sans" w:cs="Open Sans"/>
          <w:color w:val="000000" w:themeColor="text1"/>
          <w:szCs w:val="20"/>
        </w:rPr>
      </w:pPr>
      <w:r w:rsidRPr="2288F33B">
        <w:rPr>
          <w:rFonts w:eastAsia="Open Sans" w:cs="Open Sans"/>
          <w:b/>
          <w:bCs/>
          <w:color w:val="000000" w:themeColor="text1"/>
          <w:szCs w:val="20"/>
        </w:rPr>
        <w:t>Skilled and Motivated human resources</w:t>
      </w:r>
      <w:r w:rsidRPr="2288F33B">
        <w:rPr>
          <w:rFonts w:eastAsia="Open Sans" w:cs="Open Sans"/>
          <w:color w:val="000000" w:themeColor="text1"/>
          <w:szCs w:val="20"/>
        </w:rPr>
        <w:t>: With highly trained staff and volunteers available across the country, the GRCS has a robust human resource network ready for action before, during and after emergencies.</w:t>
      </w:r>
    </w:p>
    <w:p w:rsidR="2288F33B" w:rsidP="2288F33B" w:rsidRDefault="2288F33B" w14:paraId="6219252B" w14:textId="13BC0C6B">
      <w:pPr>
        <w:pStyle w:val="ListParagraph"/>
        <w:numPr>
          <w:ilvl w:val="0"/>
          <w:numId w:val="110"/>
        </w:numPr>
        <w:spacing w:before="240" w:after="0" w:line="360" w:lineRule="auto"/>
        <w:jc w:val="both"/>
        <w:rPr>
          <w:rFonts w:eastAsia="Open Sans" w:cs="Open Sans"/>
          <w:color w:val="000000" w:themeColor="text1"/>
          <w:szCs w:val="20"/>
        </w:rPr>
      </w:pPr>
      <w:r w:rsidRPr="2288F33B">
        <w:rPr>
          <w:rFonts w:eastAsia="Open Sans" w:cs="Open Sans"/>
          <w:b/>
          <w:bCs/>
          <w:color w:val="000000" w:themeColor="text1"/>
          <w:szCs w:val="20"/>
        </w:rPr>
        <w:t>Community-Based Outreach</w:t>
      </w:r>
      <w:r w:rsidRPr="2288F33B">
        <w:rPr>
          <w:rFonts w:eastAsia="Open Sans" w:cs="Open Sans"/>
          <w:color w:val="000000" w:themeColor="text1"/>
          <w:szCs w:val="20"/>
        </w:rPr>
        <w:t>: The National Society boasts a strong, community-based outreach network, allowing it to effectively identify vulnerable populations including migrants and returnees as well as those most at risk of disasters.</w:t>
      </w:r>
    </w:p>
    <w:p w:rsidR="2288F33B" w:rsidP="2288F33B" w:rsidRDefault="2288F33B" w14:paraId="3C4325D3" w14:textId="22E7709C">
      <w:pPr>
        <w:pStyle w:val="ListParagraph"/>
        <w:numPr>
          <w:ilvl w:val="0"/>
          <w:numId w:val="110"/>
        </w:numPr>
        <w:spacing w:before="240" w:after="0" w:line="360" w:lineRule="auto"/>
        <w:jc w:val="both"/>
        <w:rPr>
          <w:rFonts w:eastAsia="Open Sans" w:cs="Open Sans"/>
          <w:color w:val="000000" w:themeColor="text1"/>
          <w:szCs w:val="20"/>
        </w:rPr>
      </w:pPr>
      <w:r w:rsidRPr="2288F33B">
        <w:rPr>
          <w:rFonts w:eastAsia="Open Sans" w:cs="Open Sans"/>
          <w:b/>
          <w:bCs/>
          <w:color w:val="000000" w:themeColor="text1"/>
          <w:szCs w:val="20"/>
        </w:rPr>
        <w:t>Red Cross Emblem</w:t>
      </w:r>
      <w:r w:rsidRPr="2288F33B">
        <w:rPr>
          <w:rFonts w:eastAsia="Open Sans" w:cs="Open Sans"/>
          <w:color w:val="000000" w:themeColor="text1"/>
          <w:szCs w:val="20"/>
        </w:rPr>
        <w:t>: The GRCS uses the globally recognized and respected Red Cross emblem, enhancing its legitimacy and presence in The Gambia.</w:t>
      </w:r>
    </w:p>
    <w:p w:rsidR="2288F33B" w:rsidP="2288F33B" w:rsidRDefault="2288F33B" w14:paraId="450FB12C" w14:textId="5803EA8A">
      <w:pPr>
        <w:pStyle w:val="ListParagraph"/>
        <w:numPr>
          <w:ilvl w:val="0"/>
          <w:numId w:val="110"/>
        </w:numPr>
        <w:spacing w:before="240" w:after="0" w:line="360" w:lineRule="auto"/>
        <w:jc w:val="both"/>
        <w:rPr>
          <w:rFonts w:eastAsia="Open Sans" w:cs="Open Sans"/>
          <w:color w:val="000000" w:themeColor="text1"/>
          <w:szCs w:val="20"/>
        </w:rPr>
      </w:pPr>
      <w:r w:rsidRPr="2288F33B">
        <w:rPr>
          <w:rFonts w:eastAsia="Open Sans" w:cs="Open Sans"/>
          <w:b/>
          <w:bCs/>
          <w:color w:val="000000" w:themeColor="text1"/>
          <w:szCs w:val="20"/>
        </w:rPr>
        <w:t>Autonomy and Independence</w:t>
      </w:r>
      <w:r w:rsidRPr="2288F33B">
        <w:rPr>
          <w:rFonts w:eastAsia="Open Sans" w:cs="Open Sans"/>
          <w:color w:val="000000" w:themeColor="text1"/>
          <w:szCs w:val="20"/>
        </w:rPr>
        <w:t>: The National Society enjoys autonomy and independence while maintaining close collaboration and partnership with the government and partners.</w:t>
      </w:r>
    </w:p>
    <w:p w:rsidR="2288F33B" w:rsidP="2288F33B" w:rsidRDefault="2288F33B" w14:paraId="02417A2D" w14:textId="321AFACA">
      <w:pPr>
        <w:pStyle w:val="ListParagraph"/>
        <w:numPr>
          <w:ilvl w:val="0"/>
          <w:numId w:val="110"/>
        </w:numPr>
        <w:spacing w:before="240" w:after="0" w:line="360" w:lineRule="auto"/>
        <w:jc w:val="both"/>
        <w:rPr>
          <w:rFonts w:eastAsia="Open Sans" w:cs="Open Sans"/>
          <w:color w:val="000000" w:themeColor="text1"/>
          <w:szCs w:val="20"/>
        </w:rPr>
      </w:pPr>
      <w:r w:rsidRPr="2288F33B">
        <w:rPr>
          <w:rFonts w:eastAsia="Open Sans" w:cs="Open Sans"/>
          <w:b/>
          <w:bCs/>
          <w:color w:val="000000" w:themeColor="text1"/>
          <w:szCs w:val="20"/>
        </w:rPr>
        <w:t>Emergency Operations Center</w:t>
      </w:r>
      <w:r w:rsidRPr="2288F33B">
        <w:rPr>
          <w:rFonts w:eastAsia="Open Sans" w:cs="Open Sans"/>
          <w:color w:val="000000" w:themeColor="text1"/>
          <w:szCs w:val="20"/>
        </w:rPr>
        <w:t>:  With funding from the European Union (EU) through IFRC and Spanish Red Cross, GRCS has established an Emergency Operations Center at its headquarters, to collect analyze and disseminate data to enhance its humanitarian programmes and operations.</w:t>
      </w:r>
    </w:p>
    <w:p w:rsidR="2288F33B" w:rsidP="2288F33B" w:rsidRDefault="2288F33B" w14:paraId="10CA22F8" w14:textId="7EF1741D">
      <w:pPr>
        <w:pStyle w:val="ListParagraph"/>
        <w:numPr>
          <w:ilvl w:val="0"/>
          <w:numId w:val="110"/>
        </w:numPr>
        <w:spacing w:before="240" w:after="0" w:line="360" w:lineRule="auto"/>
        <w:jc w:val="both"/>
        <w:rPr>
          <w:rFonts w:eastAsia="Open Sans" w:cs="Open Sans"/>
          <w:color w:val="000000" w:themeColor="text1"/>
          <w:szCs w:val="20"/>
        </w:rPr>
      </w:pPr>
      <w:r w:rsidRPr="2288F33B">
        <w:rPr>
          <w:rFonts w:eastAsia="Open Sans" w:cs="Open Sans"/>
          <w:b/>
          <w:bCs/>
          <w:color w:val="000000" w:themeColor="text1"/>
          <w:szCs w:val="20"/>
        </w:rPr>
        <w:t>24-Hour Ambulance Service (GPLUS)</w:t>
      </w:r>
      <w:r w:rsidRPr="2288F33B">
        <w:rPr>
          <w:rFonts w:eastAsia="Open Sans" w:cs="Open Sans"/>
          <w:color w:val="000000" w:themeColor="text1"/>
          <w:szCs w:val="20"/>
        </w:rPr>
        <w:t>: The GRCS operates a 24-hour ambulance service called GPLUS Emergency Services, adding a crucial component to its disaster response and health services.</w:t>
      </w:r>
    </w:p>
    <w:p w:rsidR="2288F33B" w:rsidP="2288F33B" w:rsidRDefault="2288F33B" w14:paraId="40EEA6CF" w14:textId="299E2E0B">
      <w:pPr>
        <w:pStyle w:val="ListParagraph"/>
        <w:numPr>
          <w:ilvl w:val="0"/>
          <w:numId w:val="110"/>
        </w:numPr>
        <w:spacing w:before="240" w:after="0" w:line="360" w:lineRule="auto"/>
        <w:jc w:val="both"/>
        <w:rPr>
          <w:rFonts w:eastAsia="Open Sans" w:cs="Open Sans"/>
          <w:color w:val="000000" w:themeColor="text1"/>
          <w:szCs w:val="20"/>
        </w:rPr>
      </w:pPr>
      <w:r w:rsidRPr="2288F33B">
        <w:rPr>
          <w:rFonts w:eastAsia="Open Sans" w:cs="Open Sans"/>
          <w:b/>
          <w:bCs/>
          <w:color w:val="000000" w:themeColor="text1"/>
          <w:szCs w:val="20"/>
        </w:rPr>
        <w:t>Coordination with National and International Partners</w:t>
      </w:r>
      <w:r w:rsidRPr="2288F33B">
        <w:rPr>
          <w:rFonts w:eastAsia="Open Sans" w:cs="Open Sans"/>
          <w:color w:val="000000" w:themeColor="text1"/>
          <w:szCs w:val="20"/>
        </w:rPr>
        <w:t>: The GRCS actively collaborates with the Ministry of Health and other relevant Government Ministries &amp; Departments, the National Disaster Management Agency (NDMA), the United Nations System, Diplomatic Missions, and other local partners, in strengthening its operational and humanitarian impact.</w:t>
      </w:r>
    </w:p>
    <w:p w:rsidR="2288F33B" w:rsidP="2288F33B" w:rsidRDefault="2288F33B" w14:paraId="28683D47" w14:textId="6C0E199E">
      <w:pPr>
        <w:pStyle w:val="ListParagraph"/>
        <w:numPr>
          <w:ilvl w:val="0"/>
          <w:numId w:val="110"/>
        </w:numPr>
        <w:spacing w:before="240" w:after="0" w:line="360" w:lineRule="auto"/>
        <w:jc w:val="both"/>
        <w:rPr>
          <w:rFonts w:eastAsia="Open Sans" w:cs="Open Sans"/>
          <w:color w:val="000000" w:themeColor="text1"/>
          <w:szCs w:val="20"/>
        </w:rPr>
      </w:pPr>
      <w:r w:rsidRPr="2288F33B">
        <w:rPr>
          <w:rFonts w:eastAsia="Open Sans" w:cs="Open Sans"/>
          <w:b/>
          <w:bCs/>
          <w:color w:val="000000" w:themeColor="text1"/>
          <w:szCs w:val="20"/>
        </w:rPr>
        <w:t xml:space="preserve">Humanitarian Service Points (HSP) Network: </w:t>
      </w:r>
      <w:r w:rsidRPr="2288F33B">
        <w:rPr>
          <w:rFonts w:eastAsia="Open Sans" w:cs="Open Sans"/>
          <w:color w:val="000000" w:themeColor="text1"/>
          <w:szCs w:val="20"/>
        </w:rPr>
        <w:t>The NS runs a number of both fixed and mobile HSPs across the country which continue to provide essential services including shelter, and other needs established to promptly and effective respond to the needs of migrants and other people in vulnerable situations.</w:t>
      </w:r>
    </w:p>
    <w:p w:rsidR="2288F33B" w:rsidP="2288F33B" w:rsidRDefault="2288F33B" w14:paraId="2385FBF3" w14:textId="519EE69D">
      <w:pPr>
        <w:pStyle w:val="ListParagraph"/>
        <w:numPr>
          <w:ilvl w:val="0"/>
          <w:numId w:val="110"/>
        </w:numPr>
        <w:spacing w:before="240" w:after="0" w:line="360" w:lineRule="auto"/>
        <w:jc w:val="both"/>
        <w:rPr>
          <w:rFonts w:eastAsia="Open Sans" w:cs="Open Sans"/>
          <w:color w:val="000000" w:themeColor="text1"/>
          <w:szCs w:val="20"/>
        </w:rPr>
      </w:pPr>
      <w:r w:rsidRPr="2288F33B">
        <w:rPr>
          <w:rFonts w:eastAsia="Open Sans" w:cs="Open Sans"/>
          <w:b/>
          <w:bCs/>
          <w:color w:val="000000" w:themeColor="text1"/>
          <w:szCs w:val="20"/>
        </w:rPr>
        <w:t>Patronage of the President</w:t>
      </w:r>
      <w:r w:rsidRPr="2288F33B">
        <w:rPr>
          <w:rFonts w:eastAsia="Open Sans" w:cs="Open Sans"/>
          <w:color w:val="000000" w:themeColor="text1"/>
          <w:szCs w:val="20"/>
        </w:rPr>
        <w:t>: The President of The Republic The Gambia serves as the Patron of the GRCS, adding a level of national recognition and support.</w:t>
      </w:r>
    </w:p>
    <w:p w:rsidR="2288F33B" w:rsidP="2288F33B" w:rsidRDefault="2288F33B" w14:paraId="76D50FD5" w14:textId="20239D14">
      <w:pPr>
        <w:spacing w:before="240" w:after="0" w:line="360" w:lineRule="auto"/>
        <w:jc w:val="both"/>
        <w:rPr>
          <w:rFonts w:eastAsia="Open Sans" w:cs="Open Sans"/>
          <w:color w:val="000000" w:themeColor="text1"/>
          <w:szCs w:val="20"/>
        </w:rPr>
      </w:pPr>
      <w:r w:rsidRPr="2288F33B">
        <w:rPr>
          <w:rFonts w:eastAsia="Open Sans" w:cs="Open Sans"/>
          <w:color w:val="000000" w:themeColor="text1"/>
          <w:szCs w:val="20"/>
        </w:rPr>
        <w:t>These elements underline GRCS's position as a key humanitarian player in The Gambia, with both a national and community outreach.</w:t>
      </w:r>
    </w:p>
    <w:p w:rsidR="2288F33B" w:rsidP="2288F33B" w:rsidRDefault="2288F33B" w14:paraId="6E00E140" w14:textId="2E9C00DF">
      <w:pPr>
        <w:jc w:val="both"/>
        <w:rPr>
          <w:rFonts w:eastAsia="Open Sans" w:cs="Open Sans"/>
          <w:color w:val="000000" w:themeColor="text1"/>
          <w:szCs w:val="20"/>
        </w:rPr>
      </w:pPr>
    </w:p>
    <w:p w:rsidR="2288F33B" w:rsidP="2288F33B" w:rsidRDefault="2288F33B" w14:paraId="40E70FFD" w14:textId="39119F80">
      <w:pPr>
        <w:pStyle w:val="Caption"/>
        <w:spacing w:line="360" w:lineRule="auto"/>
        <w:jc w:val="both"/>
        <w:rPr>
          <w:rFonts w:eastAsia="Open Sans" w:cs="Open Sans"/>
        </w:rPr>
      </w:pPr>
      <w:r w:rsidRPr="2288F33B">
        <w:rPr>
          <w:rFonts w:eastAsia="Open Sans" w:cs="Open Sans"/>
        </w:rPr>
        <w:t>Core Programmes and Thematic Areas of Intervention of the National Society:</w:t>
      </w:r>
    </w:p>
    <w:p w:rsidR="2288F33B" w:rsidP="2288F33B" w:rsidRDefault="2288F33B" w14:paraId="78495F10" w14:textId="2A655CBD">
      <w:pPr>
        <w:pStyle w:val="Caption"/>
        <w:spacing w:line="360" w:lineRule="auto"/>
        <w:jc w:val="both"/>
        <w:rPr>
          <w:rFonts w:eastAsia="Open Sans" w:cs="Open Sans"/>
        </w:rPr>
      </w:pPr>
      <w:r w:rsidRPr="2288F33B">
        <w:rPr>
          <w:rFonts w:eastAsia="Open Sans" w:cs="Open Sans"/>
          <w:b w:val="0"/>
          <w:bCs w:val="0"/>
        </w:rPr>
        <w:t>The NS has continued to deliver lifesaving and life-changing humanitarian services and assistance through implementing the following programmes and activities:</w:t>
      </w:r>
    </w:p>
    <w:p w:rsidR="2288F33B" w:rsidP="2288F33B" w:rsidRDefault="2288F33B" w14:paraId="69FB5B91" w14:textId="72A0973D">
      <w:pPr>
        <w:pStyle w:val="ListParagraph"/>
        <w:numPr>
          <w:ilvl w:val="0"/>
          <w:numId w:val="109"/>
        </w:numPr>
        <w:tabs>
          <w:tab w:val="num" w:pos="720"/>
        </w:tabs>
        <w:spacing w:line="360" w:lineRule="auto"/>
        <w:jc w:val="both"/>
        <w:rPr>
          <w:rFonts w:eastAsia="Open Sans" w:cs="Open Sans"/>
          <w:color w:val="000000" w:themeColor="text1"/>
          <w:szCs w:val="20"/>
        </w:rPr>
      </w:pPr>
      <w:r w:rsidRPr="2288F33B">
        <w:rPr>
          <w:rFonts w:eastAsia="Open Sans" w:cs="Open Sans"/>
          <w:b/>
          <w:bCs/>
          <w:color w:val="000000" w:themeColor="text1"/>
          <w:szCs w:val="20"/>
        </w:rPr>
        <w:t>Disaster Preparedness and Response Management</w:t>
      </w:r>
      <w:r w:rsidRPr="2288F33B">
        <w:rPr>
          <w:rFonts w:eastAsia="Open Sans" w:cs="Open Sans"/>
          <w:color w:val="000000" w:themeColor="text1"/>
          <w:szCs w:val="20"/>
        </w:rPr>
        <w:t xml:space="preserve">: GRCS focuses on disaster preparedness, response, prevention, mitigation, and recovery through strategies such as disaster risk reduction (DRR), Anticipatory Actions, locally led climate change adaptation and mitigation, and operationalizing the Emergency Operations Center (EOC). </w:t>
      </w:r>
    </w:p>
    <w:p w:rsidR="2288F33B" w:rsidP="2288F33B" w:rsidRDefault="2288F33B" w14:paraId="76A25C16" w14:textId="35E78001">
      <w:pPr>
        <w:pStyle w:val="ListParagraph"/>
        <w:numPr>
          <w:ilvl w:val="0"/>
          <w:numId w:val="109"/>
        </w:numPr>
        <w:tabs>
          <w:tab w:val="num" w:pos="720"/>
        </w:tabs>
        <w:spacing w:line="360" w:lineRule="auto"/>
        <w:jc w:val="both"/>
        <w:rPr>
          <w:rFonts w:eastAsia="Open Sans" w:cs="Open Sans"/>
          <w:color w:val="000000" w:themeColor="text1"/>
          <w:szCs w:val="20"/>
        </w:rPr>
      </w:pPr>
      <w:r w:rsidRPr="2288F33B">
        <w:rPr>
          <w:rFonts w:eastAsia="Open Sans" w:cs="Open Sans"/>
          <w:b/>
          <w:bCs/>
          <w:color w:val="000000" w:themeColor="text1"/>
          <w:szCs w:val="20"/>
        </w:rPr>
        <w:t>Information Dissemination and Communication</w:t>
      </w:r>
      <w:r w:rsidRPr="2288F33B">
        <w:rPr>
          <w:rFonts w:eastAsia="Open Sans" w:cs="Open Sans"/>
          <w:color w:val="000000" w:themeColor="text1"/>
          <w:szCs w:val="20"/>
        </w:rPr>
        <w:t xml:space="preserve">: GRCS promotes awareness of the Red Cross Fundamental Principles, the emblem, and International Humanitarian Law. </w:t>
      </w:r>
    </w:p>
    <w:p w:rsidR="2288F33B" w:rsidP="2288F33B" w:rsidRDefault="2288F33B" w14:paraId="17F9BC8F" w14:textId="02AFE26E">
      <w:pPr>
        <w:pStyle w:val="ListParagraph"/>
        <w:numPr>
          <w:ilvl w:val="0"/>
          <w:numId w:val="109"/>
        </w:numPr>
        <w:tabs>
          <w:tab w:val="num" w:pos="720"/>
        </w:tabs>
        <w:spacing w:line="360" w:lineRule="auto"/>
        <w:jc w:val="both"/>
        <w:rPr>
          <w:rFonts w:eastAsia="Open Sans" w:cs="Open Sans"/>
          <w:color w:val="000000" w:themeColor="text1"/>
          <w:szCs w:val="20"/>
        </w:rPr>
      </w:pPr>
      <w:r w:rsidRPr="2288F33B">
        <w:rPr>
          <w:rFonts w:eastAsia="Open Sans" w:cs="Open Sans"/>
          <w:b/>
          <w:bCs/>
          <w:color w:val="000000" w:themeColor="text1"/>
          <w:szCs w:val="20"/>
        </w:rPr>
        <w:t>Health and Care</w:t>
      </w:r>
      <w:r w:rsidRPr="2288F33B">
        <w:rPr>
          <w:rFonts w:eastAsia="Open Sans" w:cs="Open Sans"/>
          <w:color w:val="000000" w:themeColor="text1"/>
          <w:szCs w:val="20"/>
        </w:rPr>
        <w:t xml:space="preserve">: GRCS will continue its auxiliary roles in supporting global, regional and national health priorities with particular focus on universal health coverage (UHC) especially for key elements of the Primary Healthcare (PHC) system. </w:t>
      </w:r>
    </w:p>
    <w:p w:rsidR="2288F33B" w:rsidP="2288F33B" w:rsidRDefault="2288F33B" w14:paraId="63F183D1" w14:textId="3E187D4A">
      <w:pPr>
        <w:pStyle w:val="ListParagraph"/>
        <w:numPr>
          <w:ilvl w:val="0"/>
          <w:numId w:val="109"/>
        </w:numPr>
        <w:tabs>
          <w:tab w:val="num" w:pos="720"/>
        </w:tabs>
        <w:spacing w:line="360" w:lineRule="auto"/>
        <w:jc w:val="both"/>
        <w:rPr>
          <w:rFonts w:eastAsia="Open Sans" w:cs="Open Sans"/>
          <w:color w:val="000000" w:themeColor="text1"/>
          <w:szCs w:val="20"/>
        </w:rPr>
      </w:pPr>
      <w:r w:rsidRPr="2288F33B">
        <w:rPr>
          <w:rFonts w:eastAsia="Open Sans" w:cs="Open Sans"/>
          <w:b/>
          <w:bCs/>
          <w:color w:val="000000" w:themeColor="text1"/>
          <w:szCs w:val="20"/>
        </w:rPr>
        <w:t>First Aid, Sea Search and Rescue</w:t>
      </w:r>
      <w:r w:rsidRPr="2288F33B">
        <w:rPr>
          <w:rFonts w:eastAsia="Open Sans" w:cs="Open Sans"/>
          <w:color w:val="000000" w:themeColor="text1"/>
          <w:szCs w:val="20"/>
        </w:rPr>
        <w:t xml:space="preserve">: </w:t>
      </w:r>
      <w:r w:rsidRPr="2288F33B">
        <w:rPr>
          <w:rFonts w:eastAsia="Open Sans" w:cs="Open Sans"/>
          <w:color w:val="000000" w:themeColor="text1"/>
          <w:szCs w:val="20"/>
          <w:lang w:val="en"/>
        </w:rPr>
        <w:t>First Aid (FA) has been at the heart of the GRCS since its inception. GRCS continues to reaffirm its commitment to IFRC Strategy 2030 and its FA vision framework 2030. The GRCS continues to support   strengthening the capacities of volunteers and staff   to attain the target of one first aider in every household. T</w:t>
      </w:r>
    </w:p>
    <w:p w:rsidR="2288F33B" w:rsidP="2288F33B" w:rsidRDefault="2288F33B" w14:paraId="276EE9B4" w14:textId="443D5CD2">
      <w:pPr>
        <w:pStyle w:val="ListParagraph"/>
        <w:numPr>
          <w:ilvl w:val="0"/>
          <w:numId w:val="109"/>
        </w:numPr>
        <w:tabs>
          <w:tab w:val="num" w:pos="720"/>
        </w:tabs>
        <w:spacing w:line="360" w:lineRule="auto"/>
        <w:jc w:val="both"/>
        <w:rPr>
          <w:rFonts w:eastAsia="Open Sans" w:cs="Open Sans"/>
          <w:color w:val="000000" w:themeColor="text1"/>
          <w:szCs w:val="20"/>
        </w:rPr>
      </w:pPr>
      <w:r w:rsidRPr="2288F33B">
        <w:rPr>
          <w:rFonts w:eastAsia="Open Sans" w:cs="Open Sans"/>
          <w:b/>
          <w:bCs/>
          <w:color w:val="000000" w:themeColor="text1"/>
          <w:szCs w:val="20"/>
        </w:rPr>
        <w:t>Water, Sanitation, and Hygiene (WASH)</w:t>
      </w:r>
      <w:r w:rsidRPr="2288F33B">
        <w:rPr>
          <w:rFonts w:eastAsia="Open Sans" w:cs="Open Sans"/>
          <w:color w:val="000000" w:themeColor="text1"/>
          <w:szCs w:val="20"/>
        </w:rPr>
        <w:t>: GRCS promotes hygiene education including at schools, distributes hygiene kits, and trains water and sanitation committees in communities. The aim is to improve access to safe water and sanitation, particularly for vulnerable families.</w:t>
      </w:r>
    </w:p>
    <w:p w:rsidR="2288F33B" w:rsidP="2288F33B" w:rsidRDefault="2288F33B" w14:paraId="466722A0" w14:textId="0CDBAA3F">
      <w:pPr>
        <w:pStyle w:val="ListParagraph"/>
        <w:numPr>
          <w:ilvl w:val="0"/>
          <w:numId w:val="109"/>
        </w:numPr>
        <w:tabs>
          <w:tab w:val="num" w:pos="720"/>
        </w:tabs>
        <w:spacing w:line="360" w:lineRule="auto"/>
        <w:jc w:val="both"/>
        <w:rPr>
          <w:rFonts w:eastAsia="Open Sans" w:cs="Open Sans"/>
          <w:color w:val="000000" w:themeColor="text1"/>
          <w:szCs w:val="20"/>
        </w:rPr>
      </w:pPr>
      <w:r w:rsidRPr="2288F33B">
        <w:rPr>
          <w:rFonts w:eastAsia="Open Sans" w:cs="Open Sans"/>
          <w:b/>
          <w:bCs/>
          <w:color w:val="000000" w:themeColor="text1"/>
          <w:szCs w:val="20"/>
        </w:rPr>
        <w:t>Youth and Volunteer Engagement</w:t>
      </w:r>
      <w:r w:rsidRPr="2288F33B">
        <w:rPr>
          <w:rFonts w:eastAsia="Open Sans" w:cs="Open Sans"/>
          <w:color w:val="000000" w:themeColor="text1"/>
          <w:szCs w:val="20"/>
        </w:rPr>
        <w:t xml:space="preserve">: The GRCS is committed to enhancing its volunteer network to meet the evolving needs of communities and align with the IFRC’s standards. As a first step, the GRCS will identify priority areas for volunteer development, ensuring that volunteers are effectively positioned to contribute to high-impact humanitarian services. </w:t>
      </w:r>
      <w:r w:rsidRPr="2288F33B">
        <w:rPr>
          <w:rFonts w:eastAsia="Open Sans" w:cs="Open Sans"/>
          <w:b/>
          <w:bCs/>
          <w:color w:val="000000" w:themeColor="text1"/>
          <w:szCs w:val="20"/>
        </w:rPr>
        <w:t>Protection, Gender and Inclusion</w:t>
      </w:r>
      <w:r w:rsidRPr="2288F33B">
        <w:rPr>
          <w:rFonts w:eastAsia="Open Sans" w:cs="Open Sans"/>
          <w:color w:val="000000" w:themeColor="text1"/>
          <w:szCs w:val="20"/>
        </w:rPr>
        <w:t xml:space="preserve">: GRCS integrates gender and inclusion, the remaining activities emphasizing education, prevention, and response to issues such as sexual exploitation and harassment. Programs focus on protecting vulnerable groups such as children, women, the elderly and physically disabled persons during emergencies and promoting gender-sensitive programmes and interventions. GRCS promotes equity, diversity, protection, gender and inclusion. </w:t>
      </w:r>
    </w:p>
    <w:p w:rsidR="2288F33B" w:rsidP="2288F33B" w:rsidRDefault="2288F33B" w14:paraId="6835507C" w14:textId="13856165">
      <w:pPr>
        <w:tabs>
          <w:tab w:val="num" w:pos="720"/>
        </w:tabs>
        <w:spacing w:line="360" w:lineRule="auto"/>
        <w:jc w:val="both"/>
        <w:rPr>
          <w:rFonts w:eastAsia="Open Sans" w:cs="Open Sans"/>
          <w:color w:val="000000" w:themeColor="text1"/>
          <w:szCs w:val="20"/>
        </w:rPr>
      </w:pPr>
      <w:r w:rsidRPr="2288F33B">
        <w:rPr>
          <w:rFonts w:eastAsia="Open Sans" w:cs="Open Sans"/>
          <w:b/>
          <w:bCs/>
          <w:color w:val="000000" w:themeColor="text1"/>
          <w:szCs w:val="20"/>
        </w:rPr>
        <w:t>Restoring Family Links (RFL)</w:t>
      </w:r>
      <w:r w:rsidRPr="2288F33B">
        <w:rPr>
          <w:rFonts w:eastAsia="Open Sans" w:cs="Open Sans"/>
          <w:color w:val="000000" w:themeColor="text1"/>
          <w:szCs w:val="20"/>
        </w:rPr>
        <w:t>: GRCS helps reconnect families separated by crises, including natural disasters, conflicts, and migration. Through its RFL unit, GRCS provides tracing services, psychosocial support, and communication assistance, especially for migrants and displaced populations.</w:t>
      </w:r>
    </w:p>
    <w:p w:rsidR="2288F33B" w:rsidP="2288F33B" w:rsidRDefault="2288F33B" w14:paraId="60911A6E" w14:textId="1DF7F3E8">
      <w:pPr>
        <w:tabs>
          <w:tab w:val="num" w:pos="720"/>
        </w:tabs>
        <w:spacing w:line="360" w:lineRule="auto"/>
        <w:jc w:val="both"/>
        <w:rPr>
          <w:rFonts w:eastAsia="Open Sans" w:cs="Open Sans"/>
          <w:color w:val="000000" w:themeColor="text1"/>
          <w:szCs w:val="20"/>
        </w:rPr>
      </w:pPr>
      <w:r w:rsidRPr="2288F33B">
        <w:rPr>
          <w:rFonts w:eastAsia="Open Sans" w:cs="Open Sans"/>
          <w:b/>
          <w:bCs/>
          <w:color w:val="000000" w:themeColor="text1"/>
          <w:szCs w:val="20"/>
        </w:rPr>
        <w:t>Migration and Displacement</w:t>
      </w:r>
      <w:r w:rsidRPr="2288F33B">
        <w:rPr>
          <w:rFonts w:eastAsia="Open Sans" w:cs="Open Sans"/>
          <w:color w:val="000000" w:themeColor="text1"/>
          <w:szCs w:val="20"/>
        </w:rPr>
        <w:t xml:space="preserve">: GRCS responds to the needs of migrants and displaced populations in The Gambia, working closely with the government and other partners to ensure the protection and dignity of all migrants and displaced persons regardless of their status. </w:t>
      </w:r>
    </w:p>
    <w:p w:rsidR="2288F33B" w:rsidP="2288F33B" w:rsidRDefault="2288F33B" w14:paraId="7718E7A1" w14:textId="5F68EEDC">
      <w:pPr>
        <w:tabs>
          <w:tab w:val="num" w:pos="720"/>
        </w:tabs>
        <w:spacing w:line="360" w:lineRule="auto"/>
        <w:jc w:val="both"/>
        <w:rPr>
          <w:rFonts w:eastAsia="Open Sans" w:cs="Open Sans"/>
          <w:color w:val="000000" w:themeColor="text1"/>
          <w:szCs w:val="20"/>
        </w:rPr>
      </w:pPr>
      <w:r w:rsidRPr="2288F33B">
        <w:rPr>
          <w:rFonts w:eastAsia="Open Sans" w:cs="Open Sans"/>
          <w:b/>
          <w:bCs/>
          <w:color w:val="000000" w:themeColor="text1"/>
          <w:szCs w:val="20"/>
        </w:rPr>
        <w:t>National Society Development (NSD)</w:t>
      </w:r>
      <w:r w:rsidRPr="2288F33B">
        <w:rPr>
          <w:rFonts w:eastAsia="Open Sans" w:cs="Open Sans"/>
          <w:color w:val="000000" w:themeColor="text1"/>
          <w:szCs w:val="20"/>
        </w:rPr>
        <w:t xml:space="preserve">: </w:t>
      </w:r>
      <w:r w:rsidRPr="2288F33B">
        <w:rPr>
          <w:rFonts w:eastAsia="Open Sans" w:cs="Open Sans"/>
          <w:color w:val="000000" w:themeColor="text1"/>
          <w:szCs w:val="20"/>
          <w:lang w:val="en-GB"/>
        </w:rPr>
        <w:t>In the context of National Society development (NSD), GRCS has actively pursued institutional strengthening through the Organizational Capacity Assessment and Certification (OCAC) process and the Branch Organizational Capacity Assessment (BOCA). These assessments highlighted key areas for improvement, including resource mobilization, risk management, and strategic planning. To address these, GRCS must develop a comprehensive National Society Development (NSD) plan that focuses on enhancing its financial sustainability, improving risk management systems, and strengthening branch-level capacities. With a robust network of trained volunteers across all seven administrative regions, GRCS remains the largest humanitarian institution in the country, trusted by communities and partners, and committed to continuous improvement and capacity building to effectively respond to local and national challenges.</w:t>
      </w:r>
    </w:p>
    <w:p w:rsidR="2288F33B" w:rsidP="2288F33B" w:rsidRDefault="2288F33B" w14:paraId="68799737" w14:textId="64A5F4EA">
      <w:pPr>
        <w:spacing w:line="360" w:lineRule="auto"/>
        <w:jc w:val="both"/>
        <w:rPr>
          <w:rFonts w:eastAsia="Open Sans" w:cs="Open Sans"/>
          <w:color w:val="000000" w:themeColor="text1"/>
          <w:szCs w:val="20"/>
        </w:rPr>
      </w:pPr>
      <w:r w:rsidRPr="2288F33B">
        <w:rPr>
          <w:rFonts w:eastAsia="Open Sans" w:cs="Open Sans"/>
          <w:color w:val="000000" w:themeColor="text1"/>
          <w:szCs w:val="20"/>
        </w:rPr>
        <w:t>GRCS works closely with the Ministry of Health, UN agencies, and other humanitarian actors, leveraging its partnerships and support services, including logistics, finance, fleet management, and Planning, Monitoring, Evaluation, and Reporting (PMER), to ensure effective humanitarian assistance.</w:t>
      </w:r>
    </w:p>
    <w:p w:rsidR="2288F33B" w:rsidP="2288F33B" w:rsidRDefault="2288F33B" w14:paraId="5F19130E" w14:textId="770A7650">
      <w:pPr>
        <w:jc w:val="both"/>
      </w:pPr>
    </w:p>
    <w:p w:rsidR="2288F33B" w:rsidP="2288F33B" w:rsidRDefault="2288F33B" w14:paraId="213C4484" w14:textId="6E47E870">
      <w:pPr>
        <w:jc w:val="both"/>
      </w:pPr>
    </w:p>
    <w:p w:rsidRPr="00A372B0" w:rsidR="00A56B1C" w:rsidP="00800462" w:rsidRDefault="318E2667" w14:paraId="1ED0A330" w14:textId="665C2A89">
      <w:pPr>
        <w:pStyle w:val="Heading1"/>
      </w:pPr>
      <w:bookmarkStart w:name="_Toc129955596" w:id="2"/>
      <w:bookmarkStart w:name="_Toc194074140" w:id="3"/>
      <w:r>
        <w:t xml:space="preserve">IFRC </w:t>
      </w:r>
      <w:r w:rsidR="009914A4">
        <w:t>n</w:t>
      </w:r>
      <w:r>
        <w:t xml:space="preserve">etwork </w:t>
      </w:r>
      <w:r w:rsidR="009914A4">
        <w:t>a</w:t>
      </w:r>
      <w:r>
        <w:t>ction</w:t>
      </w:r>
      <w:bookmarkEnd w:id="2"/>
      <w:bookmarkEnd w:id="3"/>
      <w:r>
        <w:t xml:space="preserve"> </w:t>
      </w:r>
    </w:p>
    <w:p w:rsidR="00A56B1C" w:rsidP="0057174F" w:rsidRDefault="318E2667" w14:paraId="45112940" w14:textId="07D7FBE4">
      <w:pPr>
        <w:pStyle w:val="Heading2"/>
      </w:pPr>
      <w:bookmarkStart w:name="_Toc129955597" w:id="4"/>
      <w:bookmarkStart w:name="_Toc194074141" w:id="5"/>
      <w:r>
        <w:t>Joint situational analysis</w:t>
      </w:r>
      <w:bookmarkEnd w:id="4"/>
      <w:bookmarkEnd w:id="5"/>
    </w:p>
    <w:p w:rsidR="00610F29" w:rsidP="2288F33B" w:rsidRDefault="2288F33B" w14:paraId="4BD8FFA7" w14:textId="3CE40A97">
      <w:pPr>
        <w:pStyle w:val="Explanation"/>
        <w:shd w:val="clear" w:color="auto" w:fill="auto"/>
        <w:jc w:val="both"/>
        <w:rPr>
          <w:rFonts w:asciiTheme="minorHAnsi" w:hAnsiTheme="minorHAnsi"/>
          <w:lang w:val="en-GB" w:eastAsia="fr-CH"/>
        </w:rPr>
      </w:pPr>
      <w:r w:rsidRPr="2288F33B">
        <w:rPr>
          <w:lang w:val="en-GB" w:eastAsia="fr-CH"/>
        </w:rPr>
        <w:t xml:space="preserve">This should be a joint analysis prepared together by the National Society, the IFRC Secretariat and the participating National Societies working in the country. This section should provide a </w:t>
      </w:r>
      <w:r w:rsidRPr="2288F33B">
        <w:rPr>
          <w:lang w:eastAsia="fr-CH"/>
        </w:rPr>
        <w:t>general overview: political, demographic, social, economic issues – further analysis on</w:t>
      </w:r>
      <w:r w:rsidRPr="2288F33B">
        <w:rPr>
          <w:lang w:val="en-GB" w:eastAsia="fr-CH"/>
        </w:rPr>
        <w:t xml:space="preserve"> the 5 global challenges identified in IFRC Strategy 2030 should be embedded under the Strategic Priorities section.</w:t>
      </w:r>
    </w:p>
    <w:p w:rsidRPr="00EA103F" w:rsidR="00610F29" w:rsidP="2288F33B" w:rsidRDefault="2288F33B" w14:paraId="1A839B5E" w14:textId="74F9EC3A">
      <w:pPr>
        <w:pStyle w:val="Explanation"/>
        <w:shd w:val="clear" w:color="auto" w:fill="auto"/>
        <w:jc w:val="both"/>
        <w:rPr>
          <w:i/>
          <w:iCs/>
          <w:lang w:val="en-GB" w:eastAsia="fr-CH"/>
        </w:rPr>
      </w:pPr>
      <w:r w:rsidRPr="2288F33B">
        <w:rPr>
          <w:i/>
          <w:iCs/>
          <w:lang w:val="en-GB" w:eastAsia="fr-CH"/>
        </w:rPr>
        <w:t xml:space="preserve">Note: this section should </w:t>
      </w:r>
      <w:r w:rsidRPr="2288F33B">
        <w:rPr>
          <w:b/>
          <w:bCs/>
          <w:i/>
          <w:iCs/>
          <w:lang w:val="en-GB" w:eastAsia="fr-CH"/>
        </w:rPr>
        <w:t>not</w:t>
      </w:r>
      <w:r w:rsidRPr="2288F33B">
        <w:rPr>
          <w:i/>
          <w:iCs/>
          <w:lang w:val="en-GB" w:eastAsia="fr-CH"/>
        </w:rPr>
        <w:t xml:space="preserve"> contain information on the action of the National Society, only a description of the context.</w:t>
      </w:r>
    </w:p>
    <w:p w:rsidRPr="00EA103F" w:rsidR="00610F29" w:rsidP="2288F33B" w:rsidRDefault="2288F33B" w14:paraId="0CE40A86" w14:textId="6E1E74DD">
      <w:pPr>
        <w:pStyle w:val="Explanation"/>
        <w:shd w:val="clear" w:color="auto" w:fill="auto"/>
        <w:jc w:val="both"/>
        <w:rPr>
          <w:i/>
          <w:iCs/>
          <w:lang w:val="en-GB" w:eastAsia="fr-CH"/>
        </w:rPr>
      </w:pPr>
      <w:r w:rsidRPr="2288F33B">
        <w:rPr>
          <w:i/>
          <w:iCs/>
          <w:lang w:val="en-GB" w:eastAsia="fr-CH"/>
        </w:rPr>
        <w:t>Note: kindly ensure that sources are adequately cited and use hyperlinks where relevant</w:t>
      </w:r>
    </w:p>
    <w:p w:rsidRPr="00A017F7" w:rsidR="004C6826" w:rsidP="2288F33B" w:rsidRDefault="2288F33B" w14:paraId="48B0A2F4" w14:textId="3558CBB9">
      <w:pPr>
        <w:pStyle w:val="Explanation"/>
        <w:shd w:val="clear" w:color="auto" w:fill="auto"/>
        <w:jc w:val="both"/>
      </w:pPr>
      <w:r>
        <w:t xml:space="preserve">Please </w:t>
      </w:r>
      <w:r w:rsidRPr="2288F33B">
        <w:rPr>
          <w:b/>
          <w:bCs/>
        </w:rPr>
        <w:t>use the text contained in the external version of the 2025 unified plan</w:t>
      </w:r>
      <w:r>
        <w:t xml:space="preserve"> available on </w:t>
      </w:r>
      <w:hyperlink r:id="rId23">
        <w:r w:rsidRPr="2288F33B">
          <w:rPr>
            <w:rStyle w:val="Hyperlink"/>
          </w:rPr>
          <w:t>https://www.ifrc.org/ifrc-network-country-plans</w:t>
        </w:r>
      </w:hyperlink>
      <w:r>
        <w:t xml:space="preserve"> and update/edit the needed.</w:t>
      </w:r>
      <w:r w:rsidR="5C7BA054">
        <w:t>.</w:t>
      </w:r>
    </w:p>
    <w:p w:rsidRPr="00A017F7" w:rsidR="004C6826" w:rsidP="2288F33B" w:rsidRDefault="2288F33B" w14:paraId="0F7C93F8" w14:textId="4039DD0E">
      <w:pPr>
        <w:pStyle w:val="Explanation"/>
        <w:shd w:val="clear" w:color="auto" w:fill="auto"/>
        <w:jc w:val="both"/>
      </w:pPr>
      <w:r w:rsidRPr="2288F33B">
        <w:rPr>
          <w:b/>
          <w:bCs/>
        </w:rPr>
        <w:t>Suggested content</w:t>
      </w:r>
      <w:r>
        <w:t>:</w:t>
      </w:r>
    </w:p>
    <w:p w:rsidRPr="00CB1B6A" w:rsidR="003A6643" w:rsidP="2288F33B" w:rsidRDefault="2288F33B" w14:paraId="12B9BCFC" w14:textId="7649FD05">
      <w:pPr>
        <w:pStyle w:val="Explanation"/>
        <w:shd w:val="clear" w:color="auto" w:fill="auto"/>
        <w:jc w:val="both"/>
      </w:pPr>
      <w:r>
        <w:t>Describe the country’s main features and recent significant events.</w:t>
      </w:r>
    </w:p>
    <w:p w:rsidRPr="00CB1B6A" w:rsidR="003A6643" w:rsidP="2288F33B" w:rsidRDefault="2288F33B" w14:paraId="7A93BDD9" w14:textId="184F2C60">
      <w:pPr>
        <w:pStyle w:val="Explanation"/>
        <w:shd w:val="clear" w:color="auto" w:fill="auto"/>
        <w:jc w:val="both"/>
      </w:pPr>
      <w:r>
        <w:t xml:space="preserve">May include a map of the country, basic country facts, data from indexes such as INFORM, World Bank Poverty rate, development-human development index rating etc.  (most recent data from indexes will be centrally extracted for the </w:t>
      </w:r>
      <w:hyperlink r:id="rId24">
        <w:r w:rsidRPr="2288F33B">
          <w:rPr>
            <w:rStyle w:val="Hyperlink"/>
          </w:rPr>
          <w:t>external IFRC network country plans</w:t>
        </w:r>
      </w:hyperlink>
      <w:r>
        <w:t>).</w:t>
      </w:r>
    </w:p>
    <w:p w:rsidRPr="00CB1B6A" w:rsidR="003A6643" w:rsidP="2288F33B" w:rsidRDefault="2288F33B" w14:paraId="10E737C7" w14:textId="77777777">
      <w:pPr>
        <w:pStyle w:val="Explanation"/>
        <w:shd w:val="clear" w:color="auto" w:fill="auto"/>
        <w:jc w:val="both"/>
      </w:pPr>
      <w:r>
        <w:t>Cite the date of the source used to allow for updates when available.</w:t>
      </w:r>
    </w:p>
    <w:p w:rsidRPr="00CB1B6A" w:rsidR="003A6643" w:rsidP="2288F33B" w:rsidRDefault="2288F33B" w14:paraId="11539035" w14:textId="668758AF">
      <w:pPr>
        <w:pStyle w:val="Explanation"/>
        <w:shd w:val="clear" w:color="auto" w:fill="auto"/>
        <w:jc w:val="both"/>
      </w:pPr>
      <w:r>
        <w:t>Typically include:</w:t>
      </w:r>
    </w:p>
    <w:p w:rsidRPr="00CB1B6A" w:rsidR="003A6643" w:rsidP="2288F33B" w:rsidRDefault="2288F33B" w14:paraId="4DCFFC99" w14:textId="385B92CB">
      <w:pPr>
        <w:pStyle w:val="Explanation"/>
        <w:numPr>
          <w:ilvl w:val="0"/>
          <w:numId w:val="117"/>
        </w:numPr>
        <w:shd w:val="clear" w:color="auto" w:fill="auto"/>
        <w:spacing w:after="0"/>
        <w:jc w:val="both"/>
      </w:pPr>
      <w:r>
        <w:t>Country’s geographical location and typology</w:t>
      </w:r>
    </w:p>
    <w:p w:rsidRPr="00CB1B6A" w:rsidR="003A6643" w:rsidP="2288F33B" w:rsidRDefault="2288F33B" w14:paraId="3F1A4E07" w14:textId="3FF56AA2">
      <w:pPr>
        <w:pStyle w:val="Explanation"/>
        <w:numPr>
          <w:ilvl w:val="0"/>
          <w:numId w:val="117"/>
        </w:numPr>
        <w:shd w:val="clear" w:color="auto" w:fill="auto"/>
        <w:spacing w:after="0"/>
        <w:jc w:val="both"/>
      </w:pPr>
      <w:r>
        <w:t>Demographic trends</w:t>
      </w:r>
    </w:p>
    <w:p w:rsidRPr="00CB1B6A" w:rsidR="003A6643" w:rsidP="2288F33B" w:rsidRDefault="2288F33B" w14:paraId="6F303137" w14:textId="7078A98D">
      <w:pPr>
        <w:pStyle w:val="Explanation"/>
        <w:numPr>
          <w:ilvl w:val="0"/>
          <w:numId w:val="117"/>
        </w:numPr>
        <w:shd w:val="clear" w:color="auto" w:fill="auto"/>
        <w:spacing w:after="0"/>
        <w:jc w:val="both"/>
      </w:pPr>
      <w:r>
        <w:t>Political Context (including violence/conflict, upcoming elections)</w:t>
      </w:r>
    </w:p>
    <w:p w:rsidR="003A6643" w:rsidP="2288F33B" w:rsidRDefault="2288F33B" w14:paraId="26DD008B" w14:textId="1158B12B">
      <w:pPr>
        <w:pStyle w:val="Explanation"/>
        <w:numPr>
          <w:ilvl w:val="0"/>
          <w:numId w:val="117"/>
        </w:numPr>
        <w:shd w:val="clear" w:color="auto" w:fill="auto"/>
        <w:spacing w:after="0"/>
        <w:jc w:val="both"/>
      </w:pPr>
      <w:r>
        <w:t>Economic overview</w:t>
      </w:r>
    </w:p>
    <w:p w:rsidRPr="00CB1B6A" w:rsidR="007A45D3" w:rsidP="2288F33B" w:rsidRDefault="2288F33B" w14:paraId="319AAA59" w14:textId="40B5191D">
      <w:pPr>
        <w:pStyle w:val="Explanation"/>
        <w:numPr>
          <w:ilvl w:val="0"/>
          <w:numId w:val="117"/>
        </w:numPr>
        <w:shd w:val="clear" w:color="auto" w:fill="auto"/>
        <w:spacing w:after="0"/>
        <w:jc w:val="both"/>
      </w:pPr>
      <w:r>
        <w:t>Social issues</w:t>
      </w:r>
    </w:p>
    <w:p w:rsidR="003A6643" w:rsidP="2288F33B" w:rsidRDefault="2288F33B" w14:paraId="076AAE30" w14:textId="19749DD7">
      <w:pPr>
        <w:pStyle w:val="Explanation"/>
        <w:numPr>
          <w:ilvl w:val="0"/>
          <w:numId w:val="117"/>
        </w:numPr>
        <w:shd w:val="clear" w:color="auto" w:fill="auto"/>
        <w:spacing w:after="0"/>
        <w:jc w:val="both"/>
      </w:pPr>
      <w:r>
        <w:t>Very brief summary of main challenges for the population (such as poverty, access to health care, food insecurity, impacts of crises and disasters, climate change and environmental issues, migration etc.) – the challenges should be detailed further in the subsequent sections</w:t>
      </w:r>
    </w:p>
    <w:p w:rsidR="00E82017" w:rsidP="2288F33B" w:rsidRDefault="2288F33B" w14:paraId="669A6E35" w14:textId="61649F39">
      <w:pPr>
        <w:pStyle w:val="Explanation"/>
        <w:numPr>
          <w:ilvl w:val="0"/>
          <w:numId w:val="117"/>
        </w:numPr>
        <w:shd w:val="clear" w:color="auto" w:fill="auto"/>
        <w:spacing w:after="0"/>
        <w:jc w:val="both"/>
      </w:pPr>
      <w:r>
        <w:t xml:space="preserve">In case of an </w:t>
      </w:r>
      <w:r w:rsidRPr="2288F33B">
        <w:rPr>
          <w:b/>
          <w:bCs/>
        </w:rPr>
        <w:t>ongoing large-scale protracted crisis or complex emergency</w:t>
      </w:r>
      <w:r>
        <w:t xml:space="preserve">, a historical perspective and short view of current and projected trends </w:t>
      </w:r>
    </w:p>
    <w:p w:rsidR="003F357C" w:rsidP="2288F33B" w:rsidRDefault="003F357C" w14:paraId="5B706D2E" w14:textId="77777777">
      <w:pPr>
        <w:pStyle w:val="Explanation"/>
        <w:shd w:val="clear" w:color="auto" w:fill="auto"/>
        <w:spacing w:after="0"/>
        <w:jc w:val="both"/>
      </w:pPr>
    </w:p>
    <w:p w:rsidRPr="00E4405B" w:rsidR="00E4405B" w:rsidP="2288F33B" w:rsidRDefault="2288F33B" w14:paraId="390979D6" w14:textId="544801B3">
      <w:pPr>
        <w:pStyle w:val="Explanation"/>
        <w:shd w:val="clear" w:color="auto" w:fill="auto"/>
        <w:spacing w:before="240"/>
      </w:pPr>
      <w:r>
        <w:t>Useful external sources:</w:t>
      </w:r>
    </w:p>
    <w:p w:rsidR="00CD18BD" w:rsidP="2288F33B" w:rsidRDefault="2288F33B" w14:paraId="5C2A6815" w14:textId="77777777">
      <w:pPr>
        <w:pStyle w:val="Explanation"/>
        <w:shd w:val="clear" w:color="auto" w:fill="auto"/>
        <w:spacing w:after="0"/>
        <w:rPr>
          <w:rStyle w:val="Hyperlink"/>
          <w:rFonts w:cs="Open Sans"/>
          <w:color w:val="0563C1"/>
        </w:rPr>
      </w:pPr>
      <w:hyperlink r:id="rId25">
        <w:r w:rsidRPr="2288F33B">
          <w:rPr>
            <w:rStyle w:val="Hyperlink"/>
            <w:rFonts w:cs="Open Sans"/>
            <w:color w:val="0563C1"/>
          </w:rPr>
          <w:t>World Bank Country Overview</w:t>
        </w:r>
      </w:hyperlink>
    </w:p>
    <w:p w:rsidRPr="00E82017" w:rsidR="00E82017" w:rsidP="2288F33B" w:rsidRDefault="2288F33B" w14:paraId="67603358" w14:textId="77777777">
      <w:pPr>
        <w:pStyle w:val="Explanation"/>
        <w:shd w:val="clear" w:color="auto" w:fill="auto"/>
        <w:spacing w:after="0"/>
        <w:rPr>
          <w:rFonts w:cs="Open Sans"/>
          <w:color w:val="0563C1"/>
          <w:u w:val="single"/>
        </w:rPr>
      </w:pPr>
      <w:hyperlink r:id="rId26">
        <w:r w:rsidRPr="2288F33B">
          <w:rPr>
            <w:rStyle w:val="Hyperlink"/>
            <w:rFonts w:cs="Open Sans"/>
          </w:rPr>
          <w:t>OECD States of Fragility Platform</w:t>
        </w:r>
      </w:hyperlink>
    </w:p>
    <w:p w:rsidRPr="00CF3945" w:rsidR="00CD18BD" w:rsidP="2288F33B" w:rsidRDefault="2288F33B" w14:paraId="61E7DEB2" w14:textId="77777777">
      <w:pPr>
        <w:pStyle w:val="Explanation"/>
        <w:shd w:val="clear" w:color="auto" w:fill="auto"/>
        <w:spacing w:after="0"/>
        <w:rPr>
          <w:rFonts w:cs="Open Sans"/>
          <w:color w:val="0563C1"/>
          <w:u w:val="single"/>
        </w:rPr>
      </w:pPr>
      <w:hyperlink w:anchor="/ranks" r:id="rId27">
        <w:r w:rsidRPr="2288F33B">
          <w:rPr>
            <w:rStyle w:val="Hyperlink"/>
            <w:rFonts w:cs="Open Sans"/>
            <w:color w:val="0563C1"/>
          </w:rPr>
          <w:t>UNDP Human Development Report</w:t>
        </w:r>
      </w:hyperlink>
    </w:p>
    <w:p w:rsidRPr="00CF3945" w:rsidR="00CD18BD" w:rsidP="2288F33B" w:rsidRDefault="2288F33B" w14:paraId="17573BA4" w14:textId="775B1CC8">
      <w:pPr>
        <w:pStyle w:val="Explanation"/>
        <w:shd w:val="clear" w:color="auto" w:fill="auto"/>
        <w:spacing w:after="0"/>
        <w:rPr>
          <w:rFonts w:cs="Open Sans"/>
          <w:color w:val="0563C1"/>
        </w:rPr>
      </w:pPr>
      <w:r w:rsidRPr="2288F33B">
        <w:rPr>
          <w:rFonts w:cs="Open Sans"/>
          <w:color w:val="0563C1"/>
        </w:rPr>
        <w:t>UNDP Global Multidimensional Poverty Index</w:t>
      </w:r>
    </w:p>
    <w:p w:rsidRPr="00CF3945" w:rsidR="00CD18BD" w:rsidP="2288F33B" w:rsidRDefault="2288F33B" w14:paraId="0897C86A" w14:textId="77777777">
      <w:pPr>
        <w:pStyle w:val="Explanation"/>
        <w:shd w:val="clear" w:color="auto" w:fill="auto"/>
        <w:spacing w:after="0"/>
        <w:rPr>
          <w:rFonts w:cs="Open Sans"/>
          <w:color w:val="0563C1"/>
          <w:u w:val="single"/>
        </w:rPr>
      </w:pPr>
      <w:hyperlink r:id="rId28">
        <w:r w:rsidRPr="2288F33B">
          <w:rPr>
            <w:rStyle w:val="Hyperlink"/>
            <w:rFonts w:cs="Open Sans"/>
            <w:color w:val="0563C1"/>
          </w:rPr>
          <w:t>WB Poverty and Equity Briefs</w:t>
        </w:r>
      </w:hyperlink>
    </w:p>
    <w:p w:rsidRPr="00CF3945" w:rsidR="00CD18BD" w:rsidP="2288F33B" w:rsidRDefault="2288F33B" w14:paraId="41F04913" w14:textId="77777777">
      <w:pPr>
        <w:pStyle w:val="Explanation"/>
        <w:shd w:val="clear" w:color="auto" w:fill="auto"/>
        <w:spacing w:after="0"/>
        <w:rPr>
          <w:rFonts w:cs="Open Sans"/>
          <w:color w:val="0563C1"/>
          <w:u w:val="single"/>
        </w:rPr>
      </w:pPr>
      <w:hyperlink r:id="rId29">
        <w:r w:rsidRPr="2288F33B">
          <w:rPr>
            <w:rStyle w:val="Hyperlink"/>
            <w:rFonts w:cs="Open Sans"/>
            <w:color w:val="0563C1"/>
          </w:rPr>
          <w:t>BTI Transformation Index</w:t>
        </w:r>
      </w:hyperlink>
    </w:p>
    <w:p w:rsidR="00F43F71" w:rsidP="0029563F" w:rsidRDefault="00F43F71" w14:paraId="15D3514C" w14:textId="77777777"/>
    <w:p w:rsidR="005C2251" w:rsidP="2288F33B" w:rsidRDefault="2288F33B" w14:paraId="5BC28F3E" w14:textId="569B10D2">
      <w:pPr>
        <w:spacing w:after="160" w:line="276" w:lineRule="auto"/>
        <w:jc w:val="both"/>
        <w:rPr>
          <w:rFonts w:eastAsia="Open Sans" w:cs="Open Sans"/>
          <w:szCs w:val="20"/>
        </w:rPr>
      </w:pPr>
      <w:r>
        <w:t>Write here</w:t>
      </w:r>
      <w:r w:rsidR="00E4405B">
        <w:br w:type="page"/>
      </w:r>
      <w:r w:rsidRPr="2288F33B">
        <w:rPr>
          <w:rFonts w:eastAsia="Open Sans" w:cs="Open Sans"/>
          <w:szCs w:val="20"/>
        </w:rPr>
        <w:t xml:space="preserve">The Gambia, one of Africa’s smallest countries, occupies a land area of approximately 13,300 square kilometers. It is bordered on all sides by Senegal except for its 60-kilometer Atlantic Ocean coastline and stretches over 450 kilometers along the Gambia River. As of the 2024 census, The Gambia has a population of about </w:t>
      </w:r>
      <w:r w:rsidRPr="2288F33B">
        <w:rPr>
          <w:rFonts w:eastAsia="Open Sans" w:cs="Open Sans"/>
          <w:b/>
          <w:bCs/>
          <w:szCs w:val="20"/>
        </w:rPr>
        <w:t>2.4 million</w:t>
      </w:r>
      <w:r w:rsidRPr="2288F33B">
        <w:rPr>
          <w:rFonts w:eastAsia="Open Sans" w:cs="Open Sans"/>
          <w:szCs w:val="20"/>
        </w:rPr>
        <w:t xml:space="preserve"> (49% male, 51% female), with </w:t>
      </w:r>
      <w:r w:rsidRPr="2288F33B">
        <w:rPr>
          <w:rFonts w:eastAsia="Open Sans" w:cs="Open Sans"/>
          <w:b/>
          <w:bCs/>
          <w:szCs w:val="20"/>
        </w:rPr>
        <w:t>297,581 households</w:t>
      </w:r>
      <w:r w:rsidRPr="2288F33B">
        <w:rPr>
          <w:rFonts w:eastAsia="Open Sans" w:cs="Open Sans"/>
          <w:szCs w:val="20"/>
        </w:rPr>
        <w:t xml:space="preserve">, making it one of the most densely populated countries in Africa at 254 people per square kilometer. </w:t>
      </w:r>
      <w:r w:rsidRPr="2288F33B">
        <w:rPr>
          <w:rFonts w:eastAsia="Open Sans" w:cs="Open Sans"/>
          <w:b/>
          <w:bCs/>
          <w:szCs w:val="20"/>
        </w:rPr>
        <w:t>63% of the population lives in urban areas</w:t>
      </w:r>
      <w:r w:rsidRPr="2288F33B">
        <w:rPr>
          <w:rFonts w:eastAsia="Open Sans" w:cs="Open Sans"/>
          <w:szCs w:val="20"/>
        </w:rPr>
        <w:t xml:space="preserve">, and </w:t>
      </w:r>
      <w:r w:rsidRPr="2288F33B">
        <w:rPr>
          <w:rFonts w:eastAsia="Open Sans" w:cs="Open Sans"/>
          <w:b/>
          <w:bCs/>
          <w:szCs w:val="20"/>
        </w:rPr>
        <w:t>44% are under the age of 14</w:t>
      </w:r>
      <w:r w:rsidRPr="2288F33B">
        <w:rPr>
          <w:rFonts w:eastAsia="Open Sans" w:cs="Open Sans"/>
          <w:szCs w:val="20"/>
        </w:rPr>
        <w:t xml:space="preserve">, highlighting a youthful demographic.  </w:t>
      </w:r>
    </w:p>
    <w:p w:rsidR="005C2251" w:rsidP="2288F33B" w:rsidRDefault="2288F33B" w14:paraId="2BA1A167" w14:textId="50DF2E37">
      <w:pPr>
        <w:spacing w:after="160" w:line="276" w:lineRule="auto"/>
        <w:jc w:val="both"/>
        <w:rPr>
          <w:rFonts w:eastAsia="Open Sans" w:cs="Open Sans"/>
          <w:szCs w:val="20"/>
        </w:rPr>
      </w:pPr>
      <w:r w:rsidRPr="2288F33B">
        <w:rPr>
          <w:rFonts w:eastAsia="Open Sans" w:cs="Open Sans"/>
          <w:szCs w:val="20"/>
        </w:rPr>
        <w:t xml:space="preserve">The country’s economy largely depends on agriculture and tourism. Farming systems in the country are affected by climate events, erratic rains, and other factors. Rice and rain-fed mixed systems pre-dominate the farming system in the country. Nearly 60% of Gambia's population falls below the overall poverty line with 40% below the food poverty line, with a national poverty rate of 53.4%, the prevalence of food insecurity of 13.4% and an inflation rate of 17.4 % as of April 2023 (GBoS 2022). According to WHO, life expectancy in Gambia was 62.4 in 2021, while the infant mortality rate in 2022 was 39.508 deaths per 1000 live births. </w:t>
      </w:r>
    </w:p>
    <w:p w:rsidR="005C2251" w:rsidP="2288F33B" w:rsidRDefault="2288F33B" w14:paraId="2BED8723" w14:textId="0DB64B76">
      <w:pPr>
        <w:spacing w:after="160" w:line="276" w:lineRule="auto"/>
        <w:jc w:val="both"/>
        <w:rPr>
          <w:rFonts w:eastAsia="Open Sans" w:cs="Open Sans"/>
          <w:szCs w:val="20"/>
        </w:rPr>
      </w:pPr>
      <w:r w:rsidRPr="2288F33B">
        <w:rPr>
          <w:rFonts w:eastAsia="Open Sans" w:cs="Open Sans"/>
          <w:szCs w:val="20"/>
        </w:rPr>
        <w:t xml:space="preserve">The unemployment rate was about 7.6% (GLFS, 2022/23), coupled with inadequate livelihood and income generating opportunities. The sky-rocketing cost of living and uncontrolled price of basic commodities remains a major challenge for the country. </w:t>
      </w:r>
    </w:p>
    <w:p w:rsidR="005C2251" w:rsidP="2288F33B" w:rsidRDefault="2288F33B" w14:paraId="2D41820A" w14:textId="569675EB">
      <w:pPr>
        <w:spacing w:after="160" w:line="276" w:lineRule="auto"/>
        <w:jc w:val="both"/>
        <w:rPr>
          <w:rFonts w:eastAsia="Open Sans" w:cs="Open Sans"/>
          <w:szCs w:val="20"/>
        </w:rPr>
      </w:pPr>
      <w:r w:rsidRPr="2288F33B">
        <w:rPr>
          <w:rFonts w:eastAsia="Open Sans" w:cs="Open Sans"/>
          <w:szCs w:val="20"/>
        </w:rPr>
        <w:t xml:space="preserve">The health care system of the Gambia is based on the primary health care strategy with services offered at primary, secondary and tertiary levels of care. The country made significant gains in expanding access and improving quality of services to the population, especially the marginalized and vulnerable populations. </w:t>
      </w:r>
    </w:p>
    <w:p w:rsidR="005C2251" w:rsidP="2288F33B" w:rsidRDefault="2288F33B" w14:paraId="783F2613" w14:textId="153D6CC6">
      <w:pPr>
        <w:spacing w:after="160" w:line="276" w:lineRule="auto"/>
        <w:jc w:val="both"/>
        <w:rPr>
          <w:rFonts w:eastAsia="Open Sans" w:cs="Open Sans"/>
          <w:szCs w:val="20"/>
        </w:rPr>
      </w:pPr>
      <w:r w:rsidRPr="2288F33B">
        <w:rPr>
          <w:rFonts w:eastAsia="Open Sans" w:cs="Open Sans"/>
          <w:szCs w:val="20"/>
        </w:rPr>
        <w:t xml:space="preserve">The current appalling economic situation in the country continues to affect normal lives particularly those affected by the disasters and crises. This includes high prices and increasing market prices for basic commodities, food and housing materials. Food affordability and accessibility remain a challenge. All these factors are exacerbated by the harsh effects of the disaster on the people. </w:t>
      </w:r>
    </w:p>
    <w:p w:rsidR="005C2251" w:rsidP="4FA4EB6A" w:rsidRDefault="2288F33B" w14:paraId="6CAD0542" w14:textId="078D4047">
      <w:pPr>
        <w:spacing w:after="160" w:line="276" w:lineRule="auto"/>
        <w:jc w:val="both"/>
        <w:rPr>
          <w:rFonts w:eastAsia="Open Sans" w:cs="Open Sans"/>
        </w:rPr>
      </w:pPr>
      <w:r w:rsidRPr="4FA4EB6A" w:rsidR="79F75ADC">
        <w:rPr>
          <w:rFonts w:eastAsia="Open Sans" w:cs="Open Sans"/>
        </w:rPr>
        <w:t xml:space="preserve">The Gambia is highly prone to disasters, particularly </w:t>
      </w:r>
      <w:r w:rsidRPr="4FA4EB6A" w:rsidR="18ADCA83">
        <w:rPr>
          <w:rFonts w:eastAsia="Open Sans" w:cs="Open Sans"/>
        </w:rPr>
        <w:t>floods</w:t>
      </w:r>
      <w:r w:rsidRPr="4FA4EB6A" w:rsidR="79F75ADC">
        <w:rPr>
          <w:rFonts w:eastAsia="Open Sans" w:cs="Open Sans"/>
        </w:rPr>
        <w:t xml:space="preserve">. Climate change driven by global warming is increasing sea and river levels. Desertification and drought in The Gambia’s peripheral regions are driving displacement towards the low-lying urban areas of Greater Banjul as well as food and nutrition insecurity, putting children and women at risk of malnutrition. Unregulated settlement is taking place in floods prone areas and encroaching on canals and drainage systems. Thus, increasing the size of populations in vulnerable areas. The risks and disasters to which people are exposed keep the most vulnerable groups in precarious situations and push others into poverty. </w:t>
      </w:r>
    </w:p>
    <w:p w:rsidR="005C2251" w:rsidP="2288F33B" w:rsidRDefault="2288F33B" w14:paraId="636EBB63" w14:textId="0B803341">
      <w:pPr>
        <w:spacing w:after="160" w:line="276" w:lineRule="auto"/>
        <w:jc w:val="both"/>
        <w:rPr>
          <w:rFonts w:eastAsia="Open Sans" w:cs="Open Sans"/>
          <w:szCs w:val="20"/>
        </w:rPr>
      </w:pPr>
      <w:r w:rsidRPr="2288F33B">
        <w:rPr>
          <w:rFonts w:eastAsia="Open Sans" w:cs="Open Sans"/>
          <w:szCs w:val="20"/>
        </w:rPr>
        <w:t xml:space="preserve">Increasing populations are putting intense pressure on natural resources. Land is subject to multiple demands, to provide food and environmental services. More than half of the population falls below the international poverty line. With poverty, rapid population growth and limited resources means that the absolute number of malnourished people has continued to increase. Volatility in food prices affects all but adds significantly to the vulnerability of the poor and marginalized, who spend up to 70% of their income on food items. </w:t>
      </w:r>
    </w:p>
    <w:p w:rsidR="005C2251" w:rsidP="2288F33B" w:rsidRDefault="2288F33B" w14:paraId="25DA96AF" w14:textId="305CB789">
      <w:pPr>
        <w:spacing w:after="160" w:line="276" w:lineRule="auto"/>
        <w:jc w:val="both"/>
        <w:rPr>
          <w:rFonts w:eastAsia="Open Sans" w:cs="Open Sans"/>
          <w:szCs w:val="20"/>
        </w:rPr>
      </w:pPr>
      <w:r w:rsidRPr="2288F33B">
        <w:rPr>
          <w:rFonts w:eastAsia="Open Sans" w:cs="Open Sans"/>
          <w:szCs w:val="20"/>
        </w:rPr>
        <w:t xml:space="preserve">The Gambian economy greatly depends on international remittances from its diaspora. Overseas remittances of an estimated 118,000 Gambians living abroad is equivalent to over 20 per cent of the country's GDP. </w:t>
      </w:r>
    </w:p>
    <w:p w:rsidR="005C2251" w:rsidP="2288F33B" w:rsidRDefault="2288F33B" w14:paraId="7B07279B" w14:textId="4174AE03">
      <w:pPr>
        <w:spacing w:after="160" w:line="276" w:lineRule="auto"/>
        <w:jc w:val="both"/>
        <w:rPr>
          <w:rFonts w:eastAsia="Open Sans" w:cs="Open Sans"/>
          <w:szCs w:val="20"/>
        </w:rPr>
      </w:pPr>
      <w:r w:rsidRPr="2288F33B">
        <w:rPr>
          <w:rFonts w:eastAsia="Open Sans" w:cs="Open Sans"/>
          <w:b/>
          <w:bCs/>
          <w:szCs w:val="20"/>
        </w:rPr>
        <w:t>Capital:</w:t>
      </w:r>
      <w:r w:rsidRPr="2288F33B">
        <w:rPr>
          <w:rFonts w:eastAsia="Open Sans" w:cs="Open Sans"/>
          <w:szCs w:val="20"/>
        </w:rPr>
        <w:t xml:space="preserve"> Banjul </w:t>
      </w:r>
    </w:p>
    <w:p w:rsidR="005C2251" w:rsidP="2288F33B" w:rsidRDefault="2288F33B" w14:paraId="0B3A13A6" w14:textId="48F64A3C">
      <w:pPr>
        <w:spacing w:after="160" w:line="276" w:lineRule="auto"/>
        <w:jc w:val="both"/>
        <w:rPr>
          <w:rFonts w:eastAsia="Open Sans" w:cs="Open Sans"/>
          <w:szCs w:val="20"/>
        </w:rPr>
      </w:pPr>
      <w:r w:rsidRPr="2288F33B">
        <w:rPr>
          <w:rFonts w:eastAsia="Open Sans" w:cs="Open Sans"/>
          <w:b/>
          <w:bCs/>
          <w:szCs w:val="20"/>
        </w:rPr>
        <w:t>Population</w:t>
      </w:r>
      <w:r w:rsidRPr="2288F33B">
        <w:rPr>
          <w:rFonts w:eastAsia="Open Sans" w:cs="Open Sans"/>
          <w:szCs w:val="20"/>
        </w:rPr>
        <w:t xml:space="preserve">: 2.4 million – 49% Male and 51% Female (2024 Census) </w:t>
      </w:r>
    </w:p>
    <w:p w:rsidR="005C2251" w:rsidP="2288F33B" w:rsidRDefault="2288F33B" w14:paraId="732EED1A" w14:textId="4E17DB59">
      <w:pPr>
        <w:spacing w:after="160" w:line="276" w:lineRule="auto"/>
        <w:jc w:val="both"/>
        <w:rPr>
          <w:rFonts w:eastAsia="Open Sans" w:cs="Open Sans"/>
          <w:szCs w:val="20"/>
        </w:rPr>
      </w:pPr>
      <w:r w:rsidRPr="2288F33B">
        <w:rPr>
          <w:rFonts w:eastAsia="Open Sans" w:cs="Open Sans"/>
          <w:b/>
          <w:bCs/>
          <w:szCs w:val="20"/>
        </w:rPr>
        <w:t>Households</w:t>
      </w:r>
      <w:r w:rsidRPr="2288F33B">
        <w:rPr>
          <w:rFonts w:eastAsia="Open Sans" w:cs="Open Sans"/>
          <w:szCs w:val="20"/>
        </w:rPr>
        <w:t xml:space="preserve">: 297,581 (2024 Census) </w:t>
      </w:r>
    </w:p>
    <w:p w:rsidR="005C2251" w:rsidP="2288F33B" w:rsidRDefault="2288F33B" w14:paraId="26280D90" w14:textId="3510875C">
      <w:pPr>
        <w:spacing w:after="160" w:line="276" w:lineRule="auto"/>
        <w:jc w:val="both"/>
        <w:rPr>
          <w:rFonts w:eastAsia="Open Sans" w:cs="Open Sans"/>
          <w:szCs w:val="20"/>
        </w:rPr>
      </w:pPr>
      <w:r w:rsidRPr="2288F33B">
        <w:rPr>
          <w:rFonts w:eastAsia="Open Sans" w:cs="Open Sans"/>
          <w:b/>
          <w:bCs/>
          <w:szCs w:val="20"/>
        </w:rPr>
        <w:t>Local Government Area (LGAs)- 8</w:t>
      </w:r>
      <w:r w:rsidRPr="2288F33B">
        <w:rPr>
          <w:rFonts w:eastAsia="Open Sans" w:cs="Open Sans"/>
          <w:szCs w:val="20"/>
        </w:rPr>
        <w:t xml:space="preserve">: Banjul (BJL); Kanifing Municipality (KM); Upper River Region (URR); Central River Region CRR -South); Central River Region CRR-North); North Bank Region (NBR); Lower River Region (LRR) and West Coast Region (WCR) </w:t>
      </w:r>
    </w:p>
    <w:p w:rsidR="005C2251" w:rsidP="2288F33B" w:rsidRDefault="2288F33B" w14:paraId="57EDF8F3" w14:textId="41F6B9C7">
      <w:pPr>
        <w:spacing w:after="160" w:line="276" w:lineRule="auto"/>
        <w:jc w:val="both"/>
        <w:rPr>
          <w:rFonts w:eastAsia="Open Sans" w:cs="Open Sans"/>
          <w:szCs w:val="20"/>
        </w:rPr>
      </w:pPr>
      <w:r w:rsidRPr="2288F33B">
        <w:rPr>
          <w:rFonts w:eastAsia="Open Sans" w:cs="Open Sans"/>
          <w:b/>
          <w:bCs/>
          <w:szCs w:val="20"/>
        </w:rPr>
        <w:t>Districts</w:t>
      </w:r>
      <w:r w:rsidRPr="2288F33B">
        <w:rPr>
          <w:rFonts w:eastAsia="Open Sans" w:cs="Open Sans"/>
          <w:szCs w:val="20"/>
        </w:rPr>
        <w:t xml:space="preserve">: 53 Districts (constituencies) </w:t>
      </w:r>
    </w:p>
    <w:p w:rsidR="005C2251" w:rsidP="2288F33B" w:rsidRDefault="2288F33B" w14:paraId="07C06F9B" w14:textId="2981E895">
      <w:pPr>
        <w:spacing w:after="160" w:line="276" w:lineRule="auto"/>
        <w:jc w:val="both"/>
        <w:rPr>
          <w:rFonts w:eastAsia="Open Sans" w:cs="Open Sans"/>
          <w:szCs w:val="20"/>
        </w:rPr>
      </w:pPr>
      <w:r w:rsidRPr="2288F33B">
        <w:rPr>
          <w:rFonts w:eastAsia="Open Sans" w:cs="Open Sans"/>
          <w:b/>
          <w:bCs/>
          <w:szCs w:val="20"/>
        </w:rPr>
        <w:t>GDP per capita:</w:t>
      </w:r>
      <w:r w:rsidRPr="2288F33B">
        <w:rPr>
          <w:rFonts w:eastAsia="Open Sans" w:cs="Open Sans"/>
          <w:szCs w:val="20"/>
        </w:rPr>
        <w:t xml:space="preserve"> US$ 666.47 (2021) </w:t>
      </w:r>
    </w:p>
    <w:p w:rsidR="005C2251" w:rsidP="2288F33B" w:rsidRDefault="2288F33B" w14:paraId="0EC8E9F6" w14:textId="399E7951">
      <w:pPr>
        <w:spacing w:after="160" w:line="276" w:lineRule="auto"/>
        <w:jc w:val="both"/>
        <w:rPr>
          <w:rFonts w:eastAsia="Open Sans" w:cs="Open Sans"/>
          <w:szCs w:val="20"/>
        </w:rPr>
      </w:pPr>
      <w:r w:rsidRPr="2288F33B">
        <w:rPr>
          <w:rFonts w:eastAsia="Open Sans" w:cs="Open Sans"/>
          <w:b/>
          <w:bCs/>
          <w:szCs w:val="20"/>
        </w:rPr>
        <w:t>Average Life expectancy:</w:t>
      </w:r>
      <w:r w:rsidRPr="2288F33B">
        <w:rPr>
          <w:rFonts w:eastAsia="Open Sans" w:cs="Open Sans"/>
          <w:szCs w:val="20"/>
        </w:rPr>
        <w:t xml:space="preserve"> 61.4 years (1950 - 2023) </w:t>
      </w:r>
    </w:p>
    <w:p w:rsidR="005C2251" w:rsidP="2288F33B" w:rsidRDefault="2288F33B" w14:paraId="59ADFF2B" w14:textId="4232EDF6">
      <w:pPr>
        <w:spacing w:after="160" w:line="276" w:lineRule="auto"/>
        <w:jc w:val="both"/>
        <w:rPr>
          <w:rFonts w:eastAsia="Open Sans" w:cs="Open Sans"/>
          <w:szCs w:val="20"/>
        </w:rPr>
      </w:pPr>
      <w:r w:rsidRPr="2288F33B">
        <w:rPr>
          <w:rFonts w:eastAsia="Open Sans" w:cs="Open Sans"/>
          <w:b/>
          <w:bCs/>
          <w:szCs w:val="20"/>
        </w:rPr>
        <w:t>Infant mortality rate:</w:t>
      </w:r>
      <w:r w:rsidRPr="2288F33B">
        <w:rPr>
          <w:rFonts w:eastAsia="Open Sans" w:cs="Open Sans"/>
          <w:szCs w:val="20"/>
        </w:rPr>
        <w:t xml:space="preserve"> 41 per 1,000 live births (2018) </w:t>
      </w:r>
    </w:p>
    <w:p w:rsidR="005C2251" w:rsidP="2288F33B" w:rsidRDefault="2288F33B" w14:paraId="20207E25" w14:textId="49F8116F">
      <w:pPr>
        <w:spacing w:after="160" w:line="276" w:lineRule="auto"/>
        <w:jc w:val="both"/>
        <w:rPr>
          <w:rFonts w:eastAsia="Open Sans" w:cs="Open Sans"/>
          <w:szCs w:val="20"/>
        </w:rPr>
      </w:pPr>
      <w:r w:rsidRPr="2288F33B">
        <w:rPr>
          <w:rFonts w:eastAsia="Open Sans" w:cs="Open Sans"/>
          <w:b/>
          <w:bCs/>
          <w:szCs w:val="20"/>
        </w:rPr>
        <w:t>Adult literacy rate:</w:t>
      </w:r>
      <w:r w:rsidRPr="2288F33B">
        <w:rPr>
          <w:rFonts w:eastAsia="Open Sans" w:cs="Open Sans"/>
          <w:szCs w:val="20"/>
        </w:rPr>
        <w:t xml:space="preserve"> 50.78 % (UNESCO) </w:t>
      </w:r>
    </w:p>
    <w:p w:rsidR="005C2251" w:rsidP="2288F33B" w:rsidRDefault="2288F33B" w14:paraId="3FDF1736" w14:textId="4D6B8012">
      <w:pPr>
        <w:spacing w:after="160" w:line="276" w:lineRule="auto"/>
        <w:jc w:val="both"/>
        <w:rPr>
          <w:rFonts w:eastAsia="Open Sans" w:cs="Open Sans"/>
          <w:szCs w:val="20"/>
        </w:rPr>
      </w:pPr>
      <w:r w:rsidRPr="2288F33B">
        <w:rPr>
          <w:rFonts w:eastAsia="Open Sans" w:cs="Open Sans"/>
          <w:szCs w:val="20"/>
        </w:rPr>
        <w:t>The overall goal of The Gambia Recovery Focused National Development Plan (RF-NDP) 2023-2027 is to consolidate gains in democratic governance, accelerate green economic and social transformation and build resilience to shocks and crises. This goal will be realised through three strategic objectives, namely:</w:t>
      </w:r>
    </w:p>
    <w:p w:rsidR="005C2251" w:rsidP="2288F33B" w:rsidRDefault="2288F33B" w14:paraId="129A7CD7" w14:textId="16BB2973">
      <w:pPr>
        <w:spacing w:after="160" w:line="276" w:lineRule="auto"/>
        <w:jc w:val="both"/>
        <w:rPr>
          <w:rFonts w:eastAsia="Open Sans" w:cs="Open Sans"/>
          <w:szCs w:val="20"/>
        </w:rPr>
      </w:pPr>
      <w:r w:rsidRPr="2288F33B">
        <w:rPr>
          <w:rFonts w:eastAsia="Open Sans" w:cs="Open Sans"/>
          <w:szCs w:val="20"/>
        </w:rPr>
        <w:t>Strategic Objective 1 (SO1): Build household and community resilience to address shocks and crises arising from climate change, economic volatility and to counter the effects of pandemics like the COVID-19;</w:t>
      </w:r>
    </w:p>
    <w:p w:rsidR="005C2251" w:rsidP="2288F33B" w:rsidRDefault="2288F33B" w14:paraId="0734DC6F" w14:textId="65CA4376">
      <w:pPr>
        <w:spacing w:after="160" w:line="276" w:lineRule="auto"/>
        <w:jc w:val="both"/>
        <w:rPr>
          <w:rFonts w:eastAsia="Open Sans" w:cs="Open Sans"/>
          <w:szCs w:val="20"/>
        </w:rPr>
      </w:pPr>
      <w:r w:rsidRPr="2288F33B">
        <w:rPr>
          <w:rFonts w:eastAsia="Open Sans" w:cs="Open Sans"/>
          <w:szCs w:val="20"/>
        </w:rPr>
        <w:t xml:space="preserve">Strategic Objective 2 (SO2): Consolidate gains and address critical development gaps in governance and in economic and social transformation; </w:t>
      </w:r>
    </w:p>
    <w:p w:rsidR="005C2251" w:rsidP="2288F33B" w:rsidRDefault="2288F33B" w14:paraId="0A107C83" w14:textId="37AD30FD">
      <w:pPr>
        <w:spacing w:after="160" w:line="276" w:lineRule="auto"/>
        <w:jc w:val="both"/>
        <w:rPr>
          <w:rFonts w:eastAsia="Open Sans" w:cs="Open Sans"/>
          <w:szCs w:val="20"/>
        </w:rPr>
      </w:pPr>
      <w:r w:rsidRPr="2288F33B">
        <w:rPr>
          <w:rFonts w:eastAsia="Open Sans" w:cs="Open Sans"/>
          <w:szCs w:val="20"/>
        </w:rPr>
        <w:t xml:space="preserve">Strategic Objective 3 (SO3): Strengthen accountability, build partnerships and set up robust and sustainable resource mobilisation strategies for effective delivery of development actions and expected outcomes. </w:t>
      </w:r>
    </w:p>
    <w:p w:rsidR="005C2251" w:rsidP="2288F33B" w:rsidRDefault="2288F33B" w14:paraId="7C18D404" w14:textId="0B894654">
      <w:pPr>
        <w:spacing w:after="160" w:line="276" w:lineRule="auto"/>
        <w:jc w:val="both"/>
        <w:rPr>
          <w:rFonts w:eastAsia="Open Sans" w:cs="Open Sans"/>
          <w:szCs w:val="20"/>
        </w:rPr>
      </w:pPr>
      <w:r w:rsidRPr="2288F33B">
        <w:rPr>
          <w:rFonts w:eastAsia="Open Sans" w:cs="Open Sans"/>
          <w:szCs w:val="20"/>
        </w:rPr>
        <w:t xml:space="preserve">The Plan will be implemented through the following seven (7) pillars: </w:t>
      </w:r>
    </w:p>
    <w:p w:rsidR="005C2251" w:rsidP="2288F33B" w:rsidRDefault="2288F33B" w14:paraId="24F9FFC6" w14:textId="03D77098">
      <w:pPr>
        <w:spacing w:after="160" w:line="276" w:lineRule="auto"/>
        <w:jc w:val="both"/>
        <w:rPr>
          <w:rFonts w:eastAsia="Open Sans" w:cs="Open Sans"/>
          <w:szCs w:val="20"/>
        </w:rPr>
      </w:pPr>
      <w:r w:rsidRPr="2288F33B">
        <w:rPr>
          <w:rFonts w:eastAsia="Open Sans" w:cs="Open Sans"/>
          <w:szCs w:val="20"/>
        </w:rPr>
        <w:t xml:space="preserve">1) Pillar I: Building Community Resilience to Shocks and Crises; </w:t>
      </w:r>
    </w:p>
    <w:p w:rsidR="005C2251" w:rsidP="2288F33B" w:rsidRDefault="2288F33B" w14:paraId="4211C7E1" w14:textId="32031ADA">
      <w:pPr>
        <w:spacing w:after="160" w:line="276" w:lineRule="auto"/>
        <w:jc w:val="both"/>
        <w:rPr>
          <w:rFonts w:eastAsia="Open Sans" w:cs="Open Sans"/>
          <w:szCs w:val="20"/>
        </w:rPr>
      </w:pPr>
      <w:r w:rsidRPr="2288F33B">
        <w:rPr>
          <w:rFonts w:eastAsia="Open Sans" w:cs="Open Sans"/>
          <w:szCs w:val="20"/>
        </w:rPr>
        <w:t xml:space="preserve">2) Pillar II: Governance Reforms; </w:t>
      </w:r>
    </w:p>
    <w:p w:rsidR="005C2251" w:rsidP="2288F33B" w:rsidRDefault="2288F33B" w14:paraId="2CE0848F" w14:textId="26022662">
      <w:pPr>
        <w:spacing w:after="160" w:line="276" w:lineRule="auto"/>
        <w:jc w:val="both"/>
        <w:rPr>
          <w:rFonts w:eastAsia="Open Sans" w:cs="Open Sans"/>
          <w:szCs w:val="20"/>
        </w:rPr>
      </w:pPr>
      <w:r w:rsidRPr="2288F33B">
        <w:rPr>
          <w:rFonts w:eastAsia="Open Sans" w:cs="Open Sans"/>
          <w:szCs w:val="20"/>
        </w:rPr>
        <w:t xml:space="preserve">3) Pillar III: Macroeconomic Stability and Growth; </w:t>
      </w:r>
    </w:p>
    <w:p w:rsidR="005C2251" w:rsidP="2288F33B" w:rsidRDefault="2288F33B" w14:paraId="5FFDADBE" w14:textId="0D44E0D7">
      <w:pPr>
        <w:spacing w:after="160" w:line="276" w:lineRule="auto"/>
        <w:jc w:val="both"/>
        <w:rPr>
          <w:rFonts w:eastAsia="Open Sans" w:cs="Open Sans"/>
          <w:szCs w:val="20"/>
        </w:rPr>
      </w:pPr>
      <w:r w:rsidRPr="2288F33B">
        <w:rPr>
          <w:rFonts w:eastAsia="Open Sans" w:cs="Open Sans"/>
          <w:szCs w:val="20"/>
        </w:rPr>
        <w:t xml:space="preserve">4) Pillar IV: Human Capital Development; </w:t>
      </w:r>
    </w:p>
    <w:p w:rsidR="005C2251" w:rsidP="2288F33B" w:rsidRDefault="2288F33B" w14:paraId="7674F9A7" w14:textId="196C08A0">
      <w:pPr>
        <w:spacing w:after="160" w:line="276" w:lineRule="auto"/>
        <w:jc w:val="both"/>
        <w:rPr>
          <w:rFonts w:eastAsia="Open Sans" w:cs="Open Sans"/>
          <w:szCs w:val="20"/>
        </w:rPr>
      </w:pPr>
      <w:r w:rsidRPr="2288F33B">
        <w:rPr>
          <w:rFonts w:eastAsia="Open Sans" w:cs="Open Sans"/>
          <w:szCs w:val="20"/>
        </w:rPr>
        <w:t xml:space="preserve">5) Pillar V: Agriculture, Environment, Natural Resources and Climate Change; </w:t>
      </w:r>
    </w:p>
    <w:p w:rsidR="005C2251" w:rsidP="2288F33B" w:rsidRDefault="2288F33B" w14:paraId="63E073ED" w14:textId="0389E5C8">
      <w:pPr>
        <w:spacing w:after="160" w:line="276" w:lineRule="auto"/>
        <w:jc w:val="both"/>
        <w:rPr>
          <w:rFonts w:eastAsia="Open Sans" w:cs="Open Sans"/>
          <w:szCs w:val="20"/>
        </w:rPr>
      </w:pPr>
      <w:r w:rsidRPr="2288F33B">
        <w:rPr>
          <w:rFonts w:eastAsia="Open Sans" w:cs="Open Sans"/>
          <w:szCs w:val="20"/>
        </w:rPr>
        <w:t xml:space="preserve">6) Pillar VI: Empowerment, Social Inclusion and Leaving No One Behind; </w:t>
      </w:r>
    </w:p>
    <w:p w:rsidR="005C2251" w:rsidP="2288F33B" w:rsidRDefault="2288F33B" w14:paraId="35985CBD" w14:textId="1D2B55DD">
      <w:pPr>
        <w:spacing w:after="160" w:line="276" w:lineRule="auto"/>
        <w:jc w:val="both"/>
        <w:rPr>
          <w:rFonts w:eastAsia="Open Sans" w:cs="Open Sans"/>
          <w:szCs w:val="20"/>
        </w:rPr>
      </w:pPr>
      <w:r w:rsidRPr="2288F33B">
        <w:rPr>
          <w:rFonts w:eastAsia="Open Sans" w:cs="Open Sans"/>
          <w:szCs w:val="20"/>
        </w:rPr>
        <w:t>7) Pillar VII: Energy, Infrastructure and Information and Communication Technology (ICT)/Digital Connectivity.</w:t>
      </w:r>
    </w:p>
    <w:p w:rsidR="005C2251" w:rsidP="2288F33B" w:rsidRDefault="2288F33B" w14:paraId="4A779369" w14:textId="633A9219">
      <w:pPr>
        <w:spacing w:after="160" w:line="276" w:lineRule="auto"/>
        <w:jc w:val="both"/>
        <w:rPr>
          <w:rFonts w:eastAsia="Open Sans" w:cs="Open Sans"/>
          <w:szCs w:val="20"/>
        </w:rPr>
      </w:pPr>
      <w:r w:rsidRPr="2288F33B">
        <w:rPr>
          <w:rFonts w:eastAsia="Open Sans" w:cs="Open Sans"/>
          <w:szCs w:val="20"/>
        </w:rPr>
        <w:t xml:space="preserve">Malaria is endemic in The Gambia; however, there were significant increases in malaria burden between 2019 and 2022 – (Cases 110% and deaths 51%). There is also a limited Donors for malaria cross border activities. </w:t>
      </w:r>
    </w:p>
    <w:p w:rsidR="005C2251" w:rsidP="2288F33B" w:rsidRDefault="2288F33B" w14:paraId="7BDF7BEB" w14:textId="164BF242">
      <w:pPr>
        <w:spacing w:after="160" w:line="276" w:lineRule="auto"/>
        <w:jc w:val="both"/>
        <w:rPr>
          <w:rFonts w:eastAsia="Open Sans" w:cs="Open Sans"/>
          <w:szCs w:val="20"/>
        </w:rPr>
      </w:pPr>
      <w:r w:rsidRPr="2288F33B">
        <w:rPr>
          <w:rFonts w:eastAsia="Open Sans" w:cs="Open Sans"/>
          <w:szCs w:val="20"/>
        </w:rPr>
        <w:t xml:space="preserve">Over the last few years, thousands of West Africans, including a high proportion of Gambians have attempted to enter Europe through the Mediterranean and transatlantic routes, in search of better opportunities, despite the potential risks and dangers they may face along the way. </w:t>
      </w:r>
    </w:p>
    <w:p w:rsidR="005C2251" w:rsidP="2288F33B" w:rsidRDefault="2288F33B" w14:paraId="2F83BF9A" w14:textId="24607DAF">
      <w:pPr>
        <w:spacing w:after="160" w:line="276" w:lineRule="auto"/>
        <w:jc w:val="both"/>
        <w:rPr>
          <w:rFonts w:eastAsia="Open Sans" w:cs="Open Sans"/>
          <w:szCs w:val="20"/>
        </w:rPr>
      </w:pPr>
      <w:r w:rsidRPr="2288F33B">
        <w:rPr>
          <w:rFonts w:eastAsia="Open Sans" w:cs="Open Sans"/>
          <w:szCs w:val="20"/>
        </w:rPr>
        <w:t xml:space="preserve">The Gambia is also a country of origin and destination for West African migrants. Gambia is also a major transit point for migrants from sub-Saharan Africa end-route for Europe, through perilous journeys which usually end in oceans and deserts. Migration in the Gambia is highly driven by economic reasons, specifically poverty and unemployment. Supporting the family is the strongest motivation for migration among Gambian migrants. </w:t>
      </w:r>
    </w:p>
    <w:p w:rsidR="005C2251" w:rsidP="2288F33B" w:rsidRDefault="2288F33B" w14:paraId="5B25D9D6" w14:textId="356D64F8">
      <w:pPr>
        <w:spacing w:after="160" w:line="276" w:lineRule="auto"/>
        <w:jc w:val="both"/>
        <w:rPr>
          <w:rFonts w:eastAsia="Open Sans" w:cs="Open Sans"/>
          <w:szCs w:val="20"/>
        </w:rPr>
      </w:pPr>
      <w:r w:rsidRPr="2288F33B">
        <w:rPr>
          <w:rFonts w:eastAsia="Open Sans" w:cs="Open Sans"/>
          <w:szCs w:val="20"/>
        </w:rPr>
        <w:t xml:space="preserve">Insecurity and widespread criminality, environmental degradation, unpredictable, and unpredictable rainfall have seemingly increased the vulnerability of communities and people, particularly the rural poor with inadequate coping mechanisms. Social protection, humanitarian assistance support, community enhancement and empowerment to prepare, predict, cope, respond and reduce the severity of disasters, are needed more than ever.  </w:t>
      </w:r>
    </w:p>
    <w:p w:rsidR="005C2251" w:rsidP="2288F33B" w:rsidRDefault="2288F33B" w14:paraId="6F68F24B" w14:textId="1ED1615E">
      <w:pPr>
        <w:spacing w:after="160" w:line="276" w:lineRule="auto"/>
        <w:jc w:val="both"/>
        <w:rPr>
          <w:rFonts w:eastAsia="Open Sans" w:cs="Open Sans"/>
          <w:szCs w:val="20"/>
        </w:rPr>
      </w:pPr>
      <w:r w:rsidRPr="2288F33B">
        <w:rPr>
          <w:rFonts w:eastAsia="Open Sans" w:cs="Open Sans"/>
          <w:szCs w:val="20"/>
        </w:rPr>
        <w:t xml:space="preserve">The Gambia has enjoyed relative political stability since its return to democratic governance in 2017 following the peaceful transition of power after 22 years rule of the previous government. As the country heads into another </w:t>
      </w:r>
      <w:r w:rsidRPr="2288F33B">
        <w:rPr>
          <w:rFonts w:eastAsia="Open Sans" w:cs="Open Sans"/>
          <w:b/>
          <w:bCs/>
          <w:szCs w:val="20"/>
        </w:rPr>
        <w:t>presidential election cycle in 2026</w:t>
      </w:r>
      <w:r w:rsidRPr="2288F33B">
        <w:rPr>
          <w:rFonts w:eastAsia="Open Sans" w:cs="Open Sans"/>
          <w:szCs w:val="20"/>
        </w:rPr>
        <w:t>, the political environment is expected to become more active and possibly contentious, with increasing public debate, party mobilization, and heightened political rhetoric. The emergence of new political alliances increased civic engagement and calls for stronger democratic institutions are likely to shape the pre-election landscape.</w:t>
      </w:r>
    </w:p>
    <w:p w:rsidR="005C2251" w:rsidP="2288F33B" w:rsidRDefault="2288F33B" w14:paraId="75EDA0F3" w14:textId="5DB3DCB6">
      <w:pPr>
        <w:spacing w:after="160" w:line="276" w:lineRule="auto"/>
        <w:jc w:val="both"/>
        <w:rPr>
          <w:rFonts w:eastAsia="Open Sans" w:cs="Open Sans"/>
          <w:szCs w:val="20"/>
        </w:rPr>
      </w:pPr>
      <w:r w:rsidRPr="2288F33B">
        <w:rPr>
          <w:rFonts w:eastAsia="Open Sans" w:cs="Open Sans"/>
          <w:szCs w:val="20"/>
        </w:rPr>
        <w:t xml:space="preserve">For </w:t>
      </w:r>
      <w:r w:rsidRPr="2288F33B">
        <w:rPr>
          <w:rFonts w:eastAsia="Open Sans" w:cs="Open Sans"/>
          <w:b/>
          <w:bCs/>
          <w:szCs w:val="20"/>
        </w:rPr>
        <w:t>The</w:t>
      </w:r>
      <w:r w:rsidRPr="2288F33B">
        <w:rPr>
          <w:rFonts w:eastAsia="Open Sans" w:cs="Open Sans"/>
          <w:szCs w:val="20"/>
        </w:rPr>
        <w:t xml:space="preserve"> </w:t>
      </w:r>
      <w:r w:rsidRPr="2288F33B">
        <w:rPr>
          <w:rFonts w:eastAsia="Open Sans" w:cs="Open Sans"/>
          <w:b/>
          <w:bCs/>
          <w:szCs w:val="20"/>
        </w:rPr>
        <w:t>Gambia Red Cross Society</w:t>
      </w:r>
      <w:r w:rsidRPr="2288F33B">
        <w:rPr>
          <w:rFonts w:eastAsia="Open Sans" w:cs="Open Sans"/>
          <w:szCs w:val="20"/>
        </w:rPr>
        <w:t xml:space="preserve">, operating in an election year will require enhanced </w:t>
      </w:r>
      <w:r w:rsidRPr="2288F33B">
        <w:rPr>
          <w:rFonts w:eastAsia="Open Sans" w:cs="Open Sans"/>
          <w:b/>
          <w:bCs/>
          <w:szCs w:val="20"/>
        </w:rPr>
        <w:t>neutrality</w:t>
      </w:r>
      <w:r w:rsidRPr="2288F33B">
        <w:rPr>
          <w:rFonts w:eastAsia="Open Sans" w:cs="Open Sans"/>
          <w:szCs w:val="20"/>
        </w:rPr>
        <w:t xml:space="preserve">, </w:t>
      </w:r>
      <w:r w:rsidRPr="2288F33B">
        <w:rPr>
          <w:rFonts w:eastAsia="Open Sans" w:cs="Open Sans"/>
          <w:b/>
          <w:bCs/>
          <w:szCs w:val="20"/>
        </w:rPr>
        <w:t>preparedness</w:t>
      </w:r>
      <w:r w:rsidRPr="2288F33B">
        <w:rPr>
          <w:rFonts w:eastAsia="Open Sans" w:cs="Open Sans"/>
          <w:szCs w:val="20"/>
        </w:rPr>
        <w:t xml:space="preserve">, and </w:t>
      </w:r>
      <w:r w:rsidRPr="2288F33B">
        <w:rPr>
          <w:rFonts w:eastAsia="Open Sans" w:cs="Open Sans"/>
          <w:b/>
          <w:bCs/>
          <w:szCs w:val="20"/>
        </w:rPr>
        <w:t>contingency planning</w:t>
      </w:r>
      <w:r w:rsidRPr="2288F33B">
        <w:rPr>
          <w:rFonts w:eastAsia="Open Sans" w:cs="Open Sans"/>
          <w:szCs w:val="20"/>
        </w:rPr>
        <w:t xml:space="preserve"> to ensure continued humanitarian access and effective service delivery. The National Society may also need to anticipate and respond to:</w:t>
      </w:r>
    </w:p>
    <w:p w:rsidR="005C2251" w:rsidP="2288F33B" w:rsidRDefault="2288F33B" w14:paraId="40AE4FF4" w14:textId="04D22768">
      <w:pPr>
        <w:pStyle w:val="ListParagraph"/>
        <w:numPr>
          <w:ilvl w:val="0"/>
          <w:numId w:val="102"/>
        </w:numPr>
        <w:spacing w:after="0" w:line="276" w:lineRule="auto"/>
        <w:jc w:val="both"/>
        <w:rPr>
          <w:rFonts w:eastAsia="Open Sans" w:cs="Open Sans"/>
          <w:szCs w:val="20"/>
        </w:rPr>
      </w:pPr>
      <w:r w:rsidRPr="2288F33B">
        <w:rPr>
          <w:rFonts w:eastAsia="Open Sans" w:cs="Open Sans"/>
          <w:szCs w:val="20"/>
        </w:rPr>
        <w:t xml:space="preserve">Increased </w:t>
      </w:r>
      <w:r w:rsidRPr="2288F33B">
        <w:rPr>
          <w:rFonts w:eastAsia="Open Sans" w:cs="Open Sans"/>
          <w:b/>
          <w:bCs/>
          <w:szCs w:val="20"/>
        </w:rPr>
        <w:t>demand for first aid and emergency services</w:t>
      </w:r>
      <w:r w:rsidRPr="2288F33B">
        <w:rPr>
          <w:rFonts w:eastAsia="Open Sans" w:cs="Open Sans"/>
          <w:szCs w:val="20"/>
        </w:rPr>
        <w:t xml:space="preserve"> during any unrest.</w:t>
      </w:r>
    </w:p>
    <w:p w:rsidR="005C2251" w:rsidP="2288F33B" w:rsidRDefault="2288F33B" w14:paraId="3AF27B46" w14:textId="3BFA1402">
      <w:pPr>
        <w:pStyle w:val="ListParagraph"/>
        <w:numPr>
          <w:ilvl w:val="0"/>
          <w:numId w:val="102"/>
        </w:numPr>
        <w:spacing w:after="0" w:line="276" w:lineRule="auto"/>
        <w:jc w:val="both"/>
        <w:rPr>
          <w:rFonts w:eastAsia="Open Sans" w:cs="Open Sans"/>
          <w:szCs w:val="20"/>
        </w:rPr>
      </w:pPr>
      <w:r w:rsidRPr="2288F33B">
        <w:rPr>
          <w:rFonts w:eastAsia="Open Sans" w:cs="Open Sans"/>
          <w:szCs w:val="20"/>
        </w:rPr>
        <w:t xml:space="preserve">Potential </w:t>
      </w:r>
      <w:r w:rsidRPr="2288F33B">
        <w:rPr>
          <w:rFonts w:eastAsia="Open Sans" w:cs="Open Sans"/>
          <w:b/>
          <w:bCs/>
          <w:szCs w:val="20"/>
        </w:rPr>
        <w:t>disruptions in programming</w:t>
      </w:r>
      <w:r w:rsidRPr="2288F33B">
        <w:rPr>
          <w:rFonts w:eastAsia="Open Sans" w:cs="Open Sans"/>
          <w:szCs w:val="20"/>
        </w:rPr>
        <w:t xml:space="preserve"> due to political tensions.</w:t>
      </w:r>
    </w:p>
    <w:p w:rsidR="005C2251" w:rsidP="2288F33B" w:rsidRDefault="2288F33B" w14:paraId="0CFCE6D9" w14:textId="701A1E5A">
      <w:pPr>
        <w:pStyle w:val="ListParagraph"/>
        <w:numPr>
          <w:ilvl w:val="0"/>
          <w:numId w:val="102"/>
        </w:numPr>
        <w:spacing w:after="0" w:line="276" w:lineRule="auto"/>
        <w:jc w:val="both"/>
        <w:rPr>
          <w:rFonts w:eastAsia="Open Sans" w:cs="Open Sans"/>
          <w:szCs w:val="20"/>
        </w:rPr>
      </w:pPr>
      <w:r w:rsidRPr="2288F33B">
        <w:rPr>
          <w:rFonts w:eastAsia="Open Sans" w:cs="Open Sans"/>
          <w:szCs w:val="20"/>
        </w:rPr>
        <w:t xml:space="preserve">The importance of reinforcing its </w:t>
      </w:r>
      <w:r w:rsidRPr="2288F33B">
        <w:rPr>
          <w:rFonts w:eastAsia="Open Sans" w:cs="Open Sans"/>
          <w:b/>
          <w:bCs/>
          <w:szCs w:val="20"/>
        </w:rPr>
        <w:t>auxiliary role</w:t>
      </w:r>
      <w:r w:rsidRPr="2288F33B">
        <w:rPr>
          <w:rFonts w:eastAsia="Open Sans" w:cs="Open Sans"/>
          <w:szCs w:val="20"/>
        </w:rPr>
        <w:t xml:space="preserve">, while maintaining </w:t>
      </w:r>
      <w:r w:rsidRPr="2288F33B">
        <w:rPr>
          <w:rFonts w:eastAsia="Open Sans" w:cs="Open Sans"/>
          <w:b/>
          <w:bCs/>
          <w:szCs w:val="20"/>
        </w:rPr>
        <w:t>strict neutrality and impartiality</w:t>
      </w:r>
      <w:r w:rsidRPr="2288F33B">
        <w:rPr>
          <w:rFonts w:eastAsia="Open Sans" w:cs="Open Sans"/>
          <w:szCs w:val="20"/>
        </w:rPr>
        <w:t>.</w:t>
      </w:r>
    </w:p>
    <w:p w:rsidR="005C2251" w:rsidP="2288F33B" w:rsidRDefault="005C2251" w14:paraId="6FB76CE5" w14:textId="5D6365DC">
      <w:pPr>
        <w:spacing w:after="160" w:line="276" w:lineRule="auto"/>
        <w:jc w:val="both"/>
        <w:rPr>
          <w:rFonts w:eastAsia="Open Sans" w:cs="Open Sans"/>
          <w:szCs w:val="20"/>
        </w:rPr>
      </w:pPr>
    </w:p>
    <w:p w:rsidR="005C2251" w:rsidP="2288F33B" w:rsidRDefault="2288F33B" w14:paraId="5502AF9F" w14:textId="17D1D87D">
      <w:pPr>
        <w:spacing w:after="160" w:line="276" w:lineRule="auto"/>
        <w:jc w:val="both"/>
        <w:rPr>
          <w:rFonts w:eastAsia="Open Sans" w:cs="Open Sans"/>
          <w:szCs w:val="20"/>
        </w:rPr>
      </w:pPr>
      <w:r w:rsidRPr="2288F33B">
        <w:rPr>
          <w:rFonts w:eastAsia="Open Sans" w:cs="Open Sans"/>
          <w:szCs w:val="20"/>
        </w:rPr>
        <w:t xml:space="preserve">The context outlined above presents both </w:t>
      </w:r>
      <w:r w:rsidRPr="2288F33B">
        <w:rPr>
          <w:rFonts w:eastAsia="Open Sans" w:cs="Open Sans"/>
          <w:b/>
          <w:bCs/>
          <w:szCs w:val="20"/>
        </w:rPr>
        <w:t>challenges and opportunities</w:t>
      </w:r>
      <w:r w:rsidRPr="2288F33B">
        <w:rPr>
          <w:rFonts w:eastAsia="Open Sans" w:cs="Open Sans"/>
          <w:szCs w:val="20"/>
        </w:rPr>
        <w:t xml:space="preserve"> for The Gambia Red Cross Society. The Unified Plan for 2026 must prioritize: </w:t>
      </w:r>
    </w:p>
    <w:p w:rsidR="005C2251" w:rsidP="2288F33B" w:rsidRDefault="2288F33B" w14:paraId="6F5E8AE8" w14:textId="6440B1AD">
      <w:pPr>
        <w:pStyle w:val="ListParagraph"/>
        <w:numPr>
          <w:ilvl w:val="0"/>
          <w:numId w:val="108"/>
        </w:numPr>
        <w:spacing w:after="0" w:line="276" w:lineRule="auto"/>
        <w:jc w:val="both"/>
        <w:rPr>
          <w:rFonts w:eastAsia="Open Sans" w:cs="Open Sans"/>
          <w:szCs w:val="20"/>
        </w:rPr>
      </w:pPr>
      <w:r w:rsidRPr="2288F33B">
        <w:rPr>
          <w:rFonts w:eastAsia="Open Sans" w:cs="Open Sans"/>
          <w:szCs w:val="20"/>
        </w:rPr>
        <w:t xml:space="preserve">Strengthening </w:t>
      </w:r>
      <w:r w:rsidRPr="2288F33B">
        <w:rPr>
          <w:rFonts w:eastAsia="Open Sans" w:cs="Open Sans"/>
          <w:b/>
          <w:bCs/>
          <w:szCs w:val="20"/>
        </w:rPr>
        <w:t>disaster risk reduction</w:t>
      </w:r>
      <w:r w:rsidRPr="2288F33B">
        <w:rPr>
          <w:rFonts w:eastAsia="Open Sans" w:cs="Open Sans"/>
          <w:szCs w:val="20"/>
        </w:rPr>
        <w:t xml:space="preserve">, </w:t>
      </w:r>
      <w:r w:rsidRPr="2288F33B">
        <w:rPr>
          <w:rFonts w:eastAsia="Open Sans" w:cs="Open Sans"/>
          <w:b/>
          <w:bCs/>
          <w:szCs w:val="20"/>
        </w:rPr>
        <w:t>climate adaptation</w:t>
      </w:r>
      <w:r w:rsidRPr="2288F33B">
        <w:rPr>
          <w:rFonts w:eastAsia="Open Sans" w:cs="Open Sans"/>
          <w:szCs w:val="20"/>
        </w:rPr>
        <w:t>,</w:t>
      </w:r>
      <w:r w:rsidRPr="2288F33B">
        <w:rPr>
          <w:rFonts w:eastAsia="Open Sans" w:cs="Open Sans"/>
          <w:b/>
          <w:bCs/>
          <w:szCs w:val="20"/>
        </w:rPr>
        <w:t xml:space="preserve"> readiness,</w:t>
      </w:r>
      <w:r w:rsidRPr="2288F33B">
        <w:rPr>
          <w:rFonts w:eastAsia="Open Sans" w:cs="Open Sans"/>
          <w:szCs w:val="20"/>
        </w:rPr>
        <w:t xml:space="preserve"> </w:t>
      </w:r>
      <w:r w:rsidRPr="2288F33B">
        <w:rPr>
          <w:rFonts w:eastAsia="Open Sans" w:cs="Open Sans"/>
          <w:b/>
          <w:bCs/>
          <w:szCs w:val="20"/>
        </w:rPr>
        <w:t xml:space="preserve">preparedness, </w:t>
      </w:r>
      <w:r w:rsidRPr="2288F33B">
        <w:rPr>
          <w:rFonts w:eastAsia="Open Sans" w:cs="Open Sans"/>
          <w:szCs w:val="20"/>
        </w:rPr>
        <w:t xml:space="preserve">and </w:t>
      </w:r>
      <w:r w:rsidRPr="2288F33B">
        <w:rPr>
          <w:rFonts w:eastAsia="Open Sans" w:cs="Open Sans"/>
          <w:b/>
          <w:bCs/>
          <w:szCs w:val="20"/>
        </w:rPr>
        <w:t>response</w:t>
      </w:r>
      <w:r w:rsidRPr="2288F33B">
        <w:rPr>
          <w:rFonts w:eastAsia="Open Sans" w:cs="Open Sans"/>
          <w:szCs w:val="20"/>
        </w:rPr>
        <w:t xml:space="preserve">. </w:t>
      </w:r>
    </w:p>
    <w:p w:rsidR="005C2251" w:rsidP="2288F33B" w:rsidRDefault="2288F33B" w14:paraId="4FEC9C6C" w14:textId="78534EB2">
      <w:pPr>
        <w:pStyle w:val="ListParagraph"/>
        <w:numPr>
          <w:ilvl w:val="0"/>
          <w:numId w:val="107"/>
        </w:numPr>
        <w:spacing w:after="0" w:line="276" w:lineRule="auto"/>
        <w:jc w:val="both"/>
        <w:rPr>
          <w:rFonts w:eastAsia="Open Sans" w:cs="Open Sans"/>
          <w:szCs w:val="20"/>
        </w:rPr>
      </w:pPr>
      <w:r w:rsidRPr="2288F33B">
        <w:rPr>
          <w:rFonts w:eastAsia="Open Sans" w:cs="Open Sans"/>
          <w:szCs w:val="20"/>
        </w:rPr>
        <w:t xml:space="preserve">Scaling up </w:t>
      </w:r>
      <w:r w:rsidRPr="2288F33B">
        <w:rPr>
          <w:rFonts w:eastAsia="Open Sans" w:cs="Open Sans"/>
          <w:b/>
          <w:bCs/>
          <w:szCs w:val="20"/>
        </w:rPr>
        <w:t>livelihood support</w:t>
      </w:r>
      <w:r w:rsidRPr="2288F33B">
        <w:rPr>
          <w:rFonts w:eastAsia="Open Sans" w:cs="Open Sans"/>
          <w:szCs w:val="20"/>
        </w:rPr>
        <w:t xml:space="preserve">, </w:t>
      </w:r>
      <w:r w:rsidRPr="2288F33B">
        <w:rPr>
          <w:rFonts w:eastAsia="Open Sans" w:cs="Open Sans"/>
          <w:b/>
          <w:bCs/>
          <w:szCs w:val="20"/>
        </w:rPr>
        <w:t>youth empowerment</w:t>
      </w:r>
      <w:r w:rsidRPr="2288F33B">
        <w:rPr>
          <w:rFonts w:eastAsia="Open Sans" w:cs="Open Sans"/>
          <w:szCs w:val="20"/>
        </w:rPr>
        <w:t xml:space="preserve">, and </w:t>
      </w:r>
      <w:r w:rsidRPr="2288F33B">
        <w:rPr>
          <w:rFonts w:eastAsia="Open Sans" w:cs="Open Sans"/>
          <w:b/>
          <w:bCs/>
          <w:szCs w:val="20"/>
        </w:rPr>
        <w:t>skills development</w:t>
      </w:r>
      <w:r w:rsidRPr="2288F33B">
        <w:rPr>
          <w:rFonts w:eastAsia="Open Sans" w:cs="Open Sans"/>
          <w:szCs w:val="20"/>
        </w:rPr>
        <w:t xml:space="preserve">. </w:t>
      </w:r>
    </w:p>
    <w:p w:rsidR="005C2251" w:rsidP="2288F33B" w:rsidRDefault="2288F33B" w14:paraId="79FA7AAC" w14:textId="38F4A9F2">
      <w:pPr>
        <w:pStyle w:val="ListParagraph"/>
        <w:numPr>
          <w:ilvl w:val="0"/>
          <w:numId w:val="106"/>
        </w:numPr>
        <w:spacing w:after="0" w:line="276" w:lineRule="auto"/>
        <w:jc w:val="both"/>
        <w:rPr>
          <w:rFonts w:eastAsia="Open Sans" w:cs="Open Sans"/>
          <w:szCs w:val="20"/>
        </w:rPr>
      </w:pPr>
      <w:r w:rsidRPr="2288F33B">
        <w:rPr>
          <w:rFonts w:eastAsia="Open Sans" w:cs="Open Sans"/>
          <w:szCs w:val="20"/>
        </w:rPr>
        <w:t xml:space="preserve">Enhancing </w:t>
      </w:r>
      <w:r w:rsidRPr="2288F33B">
        <w:rPr>
          <w:rFonts w:eastAsia="Open Sans" w:cs="Open Sans"/>
          <w:b/>
          <w:bCs/>
          <w:szCs w:val="20"/>
        </w:rPr>
        <w:t>health and nutrition services</w:t>
      </w:r>
      <w:r w:rsidRPr="2288F33B">
        <w:rPr>
          <w:rFonts w:eastAsia="Open Sans" w:cs="Open Sans"/>
          <w:szCs w:val="20"/>
        </w:rPr>
        <w:t xml:space="preserve">, especially in malaria-endemic and food-insecure areas. </w:t>
      </w:r>
    </w:p>
    <w:p w:rsidR="005C2251" w:rsidP="2288F33B" w:rsidRDefault="2288F33B" w14:paraId="0DE75AB3" w14:textId="682B601D">
      <w:pPr>
        <w:pStyle w:val="ListParagraph"/>
        <w:numPr>
          <w:ilvl w:val="0"/>
          <w:numId w:val="105"/>
        </w:numPr>
        <w:spacing w:after="0" w:line="276" w:lineRule="auto"/>
        <w:jc w:val="both"/>
        <w:rPr>
          <w:rFonts w:eastAsia="Open Sans" w:cs="Open Sans"/>
          <w:szCs w:val="20"/>
        </w:rPr>
      </w:pPr>
      <w:r w:rsidRPr="2288F33B">
        <w:rPr>
          <w:rFonts w:eastAsia="Open Sans" w:cs="Open Sans"/>
          <w:szCs w:val="20"/>
        </w:rPr>
        <w:t xml:space="preserve">Expanding </w:t>
      </w:r>
      <w:r w:rsidRPr="2288F33B">
        <w:rPr>
          <w:rFonts w:eastAsia="Open Sans" w:cs="Open Sans"/>
          <w:b/>
          <w:bCs/>
          <w:szCs w:val="20"/>
        </w:rPr>
        <w:t>community-based social protection and resilience programming</w:t>
      </w:r>
      <w:r w:rsidRPr="2288F33B">
        <w:rPr>
          <w:rFonts w:eastAsia="Open Sans" w:cs="Open Sans"/>
          <w:szCs w:val="20"/>
        </w:rPr>
        <w:t xml:space="preserve">. </w:t>
      </w:r>
    </w:p>
    <w:p w:rsidR="005C2251" w:rsidP="2288F33B" w:rsidRDefault="2288F33B" w14:paraId="51303C11" w14:textId="085AEADD">
      <w:pPr>
        <w:pStyle w:val="ListParagraph"/>
        <w:numPr>
          <w:ilvl w:val="0"/>
          <w:numId w:val="104"/>
        </w:numPr>
        <w:spacing w:after="0" w:line="276" w:lineRule="auto"/>
        <w:jc w:val="both"/>
        <w:rPr>
          <w:rFonts w:eastAsia="Open Sans" w:cs="Open Sans"/>
          <w:szCs w:val="20"/>
        </w:rPr>
      </w:pPr>
      <w:r w:rsidRPr="2288F33B">
        <w:rPr>
          <w:rFonts w:eastAsia="Open Sans" w:cs="Open Sans"/>
          <w:szCs w:val="20"/>
        </w:rPr>
        <w:t xml:space="preserve">Increasing </w:t>
      </w:r>
      <w:r w:rsidRPr="2288F33B">
        <w:rPr>
          <w:rFonts w:eastAsia="Open Sans" w:cs="Open Sans"/>
          <w:b/>
          <w:bCs/>
          <w:szCs w:val="20"/>
        </w:rPr>
        <w:t>migration and protection interventions</w:t>
      </w:r>
      <w:r w:rsidRPr="2288F33B">
        <w:rPr>
          <w:rFonts w:eastAsia="Open Sans" w:cs="Open Sans"/>
          <w:szCs w:val="20"/>
        </w:rPr>
        <w:t xml:space="preserve">, especially for youth, females and returnees. </w:t>
      </w:r>
    </w:p>
    <w:p w:rsidR="005C2251" w:rsidP="2288F33B" w:rsidRDefault="2288F33B" w14:paraId="2DF8A25F" w14:textId="06ACA0C0">
      <w:pPr>
        <w:pStyle w:val="ListParagraph"/>
        <w:numPr>
          <w:ilvl w:val="0"/>
          <w:numId w:val="103"/>
        </w:numPr>
        <w:spacing w:after="0" w:line="276" w:lineRule="auto"/>
        <w:jc w:val="both"/>
        <w:rPr>
          <w:rFonts w:eastAsia="Open Sans" w:cs="Open Sans"/>
          <w:szCs w:val="20"/>
        </w:rPr>
      </w:pPr>
      <w:r w:rsidRPr="2288F33B">
        <w:rPr>
          <w:rFonts w:eastAsia="Open Sans" w:cs="Open Sans"/>
          <w:szCs w:val="20"/>
        </w:rPr>
        <w:t xml:space="preserve">Strengthening </w:t>
      </w:r>
      <w:r w:rsidRPr="2288F33B">
        <w:rPr>
          <w:rFonts w:eastAsia="Open Sans" w:cs="Open Sans"/>
          <w:b/>
          <w:bCs/>
          <w:szCs w:val="20"/>
        </w:rPr>
        <w:t>volunteerism</w:t>
      </w:r>
      <w:r w:rsidRPr="2288F33B">
        <w:rPr>
          <w:rFonts w:eastAsia="Open Sans" w:cs="Open Sans"/>
          <w:szCs w:val="20"/>
        </w:rPr>
        <w:t xml:space="preserve">, </w:t>
      </w:r>
      <w:r w:rsidRPr="2288F33B">
        <w:rPr>
          <w:rFonts w:eastAsia="Open Sans" w:cs="Open Sans"/>
          <w:b/>
          <w:bCs/>
          <w:szCs w:val="20"/>
        </w:rPr>
        <w:t>local partnerships</w:t>
      </w:r>
      <w:r w:rsidRPr="2288F33B">
        <w:rPr>
          <w:rFonts w:eastAsia="Open Sans" w:cs="Open Sans"/>
          <w:szCs w:val="20"/>
        </w:rPr>
        <w:t xml:space="preserve">, and </w:t>
      </w:r>
      <w:r w:rsidRPr="2288F33B">
        <w:rPr>
          <w:rFonts w:eastAsia="Open Sans" w:cs="Open Sans"/>
          <w:b/>
          <w:bCs/>
          <w:szCs w:val="20"/>
        </w:rPr>
        <w:t>community engagement</w:t>
      </w:r>
      <w:r w:rsidRPr="2288F33B">
        <w:rPr>
          <w:rFonts w:eastAsia="Open Sans" w:cs="Open Sans"/>
          <w:szCs w:val="20"/>
        </w:rPr>
        <w:t xml:space="preserve"> across all LGAs. </w:t>
      </w:r>
    </w:p>
    <w:p w:rsidR="005C2251" w:rsidP="2288F33B" w:rsidRDefault="005C2251" w14:paraId="13C7C98B" w14:textId="184F0D01">
      <w:pPr>
        <w:spacing w:after="160" w:line="276" w:lineRule="auto"/>
        <w:jc w:val="both"/>
        <w:rPr>
          <w:rFonts w:eastAsia="Open Sans" w:cs="Open Sans"/>
          <w:szCs w:val="20"/>
        </w:rPr>
      </w:pPr>
    </w:p>
    <w:p w:rsidR="005C2251" w:rsidP="2288F33B" w:rsidRDefault="2288F33B" w14:paraId="7841F40C" w14:textId="19F9C469">
      <w:pPr>
        <w:spacing w:after="160" w:line="276" w:lineRule="auto"/>
        <w:jc w:val="both"/>
        <w:rPr>
          <w:rFonts w:eastAsia="Open Sans" w:cs="Open Sans"/>
          <w:szCs w:val="20"/>
        </w:rPr>
      </w:pPr>
      <w:r w:rsidRPr="2288F33B">
        <w:rPr>
          <w:rFonts w:eastAsia="Open Sans" w:cs="Open Sans"/>
          <w:szCs w:val="20"/>
        </w:rPr>
        <w:t>A unified, inclusive, and community-driven approach is essential for building resilience, reducing vulnerabilities, and responding effectively to emerging humanitarian and development challenges in The Gambia.</w:t>
      </w:r>
    </w:p>
    <w:p w:rsidR="005C2251" w:rsidRDefault="005C2251" w14:paraId="41753563" w14:textId="49F2A7C0"/>
    <w:p w:rsidR="00A56B1C" w:rsidP="07225C2E" w:rsidRDefault="318E2667" w14:paraId="3E685AA9" w14:textId="62EA3376">
      <w:pPr>
        <w:pStyle w:val="Heading2"/>
        <w:pBdr>
          <w:top w:val="single" w:color="auto" w:sz="4" w:space="1"/>
        </w:pBdr>
      </w:pPr>
      <w:bookmarkStart w:name="_Toc129955598" w:id="6"/>
      <w:bookmarkStart w:name="_Toc194074142" w:id="7"/>
      <w:r>
        <w:t>Ongoing emergency response</w:t>
      </w:r>
      <w:bookmarkEnd w:id="6"/>
      <w:bookmarkEnd w:id="7"/>
    </w:p>
    <w:p w:rsidR="00575895" w:rsidP="2288F33B" w:rsidRDefault="2288F33B" w14:paraId="03B49BA1" w14:textId="4AC3DE97">
      <w:pPr>
        <w:pStyle w:val="Explanation"/>
        <w:shd w:val="clear" w:color="auto" w:fill="auto"/>
        <w:jc w:val="both"/>
      </w:pPr>
      <w:r>
        <w:t xml:space="preserve">Emergency operations for which an </w:t>
      </w:r>
      <w:r w:rsidRPr="2288F33B">
        <w:rPr>
          <w:b/>
          <w:bCs/>
        </w:rPr>
        <w:t>IFRC Emergency Appeal</w:t>
      </w:r>
      <w:r>
        <w:t xml:space="preserve"> has been launched in the previous year/s and will continue in 2026 will be reflected in the </w:t>
      </w:r>
      <w:hyperlink r:id="rId30">
        <w:r w:rsidRPr="2288F33B">
          <w:rPr>
            <w:rStyle w:val="Hyperlink"/>
          </w:rPr>
          <w:t>external IFRC network country plans</w:t>
        </w:r>
      </w:hyperlink>
      <w:r>
        <w:t xml:space="preserve">, based on the most recent Operational Strategy of that operation. </w:t>
      </w:r>
    </w:p>
    <w:p w:rsidR="00575895" w:rsidP="2288F33B" w:rsidRDefault="2288F33B" w14:paraId="5444D75A" w14:textId="74B83C62">
      <w:pPr>
        <w:pStyle w:val="Explanation"/>
        <w:shd w:val="clear" w:color="auto" w:fill="auto"/>
        <w:jc w:val="both"/>
      </w:pPr>
      <w:r>
        <w:t>In this section, kindly indicate:</w:t>
      </w:r>
    </w:p>
    <w:p w:rsidR="00A043AF" w:rsidP="2288F33B" w:rsidRDefault="2288F33B" w14:paraId="2709C097" w14:textId="52D71326">
      <w:pPr>
        <w:pStyle w:val="Explanation"/>
        <w:numPr>
          <w:ilvl w:val="0"/>
          <w:numId w:val="118"/>
        </w:numPr>
        <w:shd w:val="clear" w:color="auto" w:fill="auto"/>
        <w:spacing w:after="0"/>
        <w:jc w:val="both"/>
      </w:pPr>
      <w:r>
        <w:t>What is/are the ongoing emergency operation(s) crossing into 2026?</w:t>
      </w:r>
    </w:p>
    <w:p w:rsidR="00386101" w:rsidP="2288F33B" w:rsidRDefault="2288F33B" w14:paraId="4C0CF702" w14:textId="3437C0CB">
      <w:pPr>
        <w:pStyle w:val="Explanation"/>
        <w:numPr>
          <w:ilvl w:val="0"/>
          <w:numId w:val="118"/>
        </w:numPr>
        <w:shd w:val="clear" w:color="auto" w:fill="auto"/>
        <w:spacing w:after="0"/>
        <w:jc w:val="both"/>
      </w:pPr>
      <w:r>
        <w:t>Will any emergency operation be closed in 2026, and if yes, how the remaining activities will be transitioned to longer-term work?</w:t>
      </w:r>
    </w:p>
    <w:p w:rsidRPr="00935FBC" w:rsidR="00B004F8" w:rsidP="2288F33B" w:rsidRDefault="2288F33B" w14:paraId="6866FEE2" w14:textId="77551BC6">
      <w:pPr>
        <w:pStyle w:val="Explanation"/>
        <w:shd w:val="clear" w:color="auto" w:fill="auto"/>
        <w:spacing w:before="240" w:after="0"/>
        <w:jc w:val="both"/>
        <w:rPr>
          <w:i/>
          <w:iCs/>
        </w:rPr>
      </w:pPr>
      <w:r>
        <w:t>Duplicate the table below if there is more than one ongoing emergency response crossing into 2026.</w:t>
      </w:r>
    </w:p>
    <w:p w:rsidRPr="00796727" w:rsidR="00E16EA1" w:rsidP="2288F33B" w:rsidRDefault="2288F33B" w14:paraId="43D45D50" w14:textId="7D5FBA8A">
      <w:pPr>
        <w:pStyle w:val="Explanation"/>
        <w:shd w:val="clear" w:color="auto" w:fill="auto"/>
        <w:spacing w:before="240"/>
        <w:jc w:val="both"/>
        <w:rPr>
          <w:i/>
          <w:iCs/>
        </w:rPr>
      </w:pPr>
      <w:r w:rsidRPr="2288F33B">
        <w:rPr>
          <w:i/>
          <w:iCs/>
        </w:rPr>
        <w:t xml:space="preserve">Note: make sure the Operational Strategy for the ongoing emergency operation is </w:t>
      </w:r>
      <w:r w:rsidRPr="2288F33B">
        <w:rPr>
          <w:b/>
          <w:bCs/>
          <w:i/>
          <w:iCs/>
        </w:rPr>
        <w:t xml:space="preserve">up to date and publicly accessible on the </w:t>
      </w:r>
      <w:bookmarkStart w:name="_Hlk131417878" w:id="8"/>
      <w:r w:rsidRPr="2288F33B" w:rsidR="00E16EA1">
        <w:fldChar w:fldCharType="begin"/>
      </w:r>
      <w:r w:rsidR="00E16EA1">
        <w:instrText>HYPERLINK "https://go.ifrc.org/"</w:instrText>
      </w:r>
      <w:r w:rsidRPr="2288F33B" w:rsidR="00E16EA1">
        <w:fldChar w:fldCharType="separate"/>
      </w:r>
      <w:r w:rsidRPr="2288F33B">
        <w:rPr>
          <w:b/>
          <w:bCs/>
          <w:i/>
          <w:iCs/>
          <w:color w:val="2E74B5" w:themeColor="accent5" w:themeShade="BF"/>
          <w:u w:val="single"/>
        </w:rPr>
        <w:t>G</w:t>
      </w:r>
      <w:r w:rsidRPr="2288F33B">
        <w:rPr>
          <w:rStyle w:val="Hyperlink"/>
          <w:b/>
          <w:bCs/>
          <w:i/>
          <w:iCs/>
        </w:rPr>
        <w:t>O platform</w:t>
      </w:r>
      <w:r w:rsidRPr="2288F33B" w:rsidR="00E16EA1">
        <w:rPr>
          <w:rStyle w:val="Hyperlink"/>
          <w:b/>
          <w:bCs/>
          <w:i/>
          <w:iCs/>
        </w:rPr>
        <w:fldChar w:fldCharType="end"/>
      </w:r>
      <w:r w:rsidRPr="2288F33B">
        <w:rPr>
          <w:b/>
          <w:bCs/>
          <w:i/>
          <w:iCs/>
        </w:rPr>
        <w:t xml:space="preserve">  and </w:t>
      </w:r>
      <w:hyperlink r:id="rId31">
        <w:r w:rsidRPr="2288F33B">
          <w:rPr>
            <w:rStyle w:val="Hyperlink"/>
            <w:b/>
            <w:bCs/>
            <w:i/>
            <w:iCs/>
          </w:rPr>
          <w:t>ifrc.org Appeals database</w:t>
        </w:r>
      </w:hyperlink>
      <w:bookmarkEnd w:id="8"/>
      <w:r w:rsidRPr="2288F33B">
        <w:rPr>
          <w:b/>
          <w:bCs/>
          <w:i/>
          <w:iCs/>
        </w:rPr>
        <w:t>,</w:t>
      </w:r>
      <w:r w:rsidRPr="2288F33B">
        <w:rPr>
          <w:i/>
          <w:iCs/>
        </w:rPr>
        <w:t xml:space="preserve"> that it provides clarity about the </w:t>
      </w:r>
      <w:r w:rsidRPr="2288F33B">
        <w:rPr>
          <w:b/>
          <w:bCs/>
          <w:i/>
          <w:iCs/>
        </w:rPr>
        <w:t>expected duration of the response</w:t>
      </w:r>
      <w:r w:rsidRPr="2288F33B">
        <w:rPr>
          <w:i/>
          <w:iCs/>
        </w:rPr>
        <w:t xml:space="preserve">, and of the funding </w:t>
      </w:r>
      <w:r w:rsidRPr="2288F33B">
        <w:rPr>
          <w:b/>
          <w:bCs/>
          <w:i/>
          <w:iCs/>
        </w:rPr>
        <w:t>requirements per calendar year</w:t>
      </w:r>
      <w:r w:rsidRPr="2288F33B">
        <w:rPr>
          <w:i/>
          <w:iCs/>
        </w:rPr>
        <w:t>. There is no need to repeat the operational strategy in this document.</w:t>
      </w:r>
    </w:p>
    <w:p w:rsidRPr="008F0342" w:rsidR="00575895" w:rsidP="2288F33B" w:rsidRDefault="2288F33B" w14:paraId="7646B596" w14:textId="6C34408F">
      <w:pPr>
        <w:pStyle w:val="Explanation"/>
        <w:shd w:val="clear" w:color="auto" w:fill="auto"/>
        <w:jc w:val="both"/>
        <w:rPr>
          <w:i/>
          <w:iCs/>
        </w:rPr>
      </w:pPr>
      <w:r w:rsidRPr="2288F33B">
        <w:rPr>
          <w:i/>
          <w:iCs/>
        </w:rPr>
        <w:t xml:space="preserve">Note: </w:t>
      </w:r>
      <w:r w:rsidRPr="2288F33B">
        <w:rPr>
          <w:b/>
          <w:bCs/>
          <w:i/>
          <w:iCs/>
        </w:rPr>
        <w:t>DREF operations</w:t>
      </w:r>
      <w:r w:rsidRPr="2288F33B">
        <w:rPr>
          <w:i/>
          <w:iCs/>
        </w:rPr>
        <w:t xml:space="preserve"> do </w:t>
      </w:r>
      <w:r w:rsidRPr="2288F33B">
        <w:rPr>
          <w:b/>
          <w:bCs/>
          <w:i/>
          <w:iCs/>
        </w:rPr>
        <w:t>not</w:t>
      </w:r>
      <w:r w:rsidRPr="2288F33B">
        <w:rPr>
          <w:i/>
          <w:iCs/>
        </w:rPr>
        <w:t xml:space="preserve"> need to be reflected in this section in view of their shorter duration and because they come fully funded. DREF operations that are ongoing for part or the whole of 2026 should be briefly referred to in the relevant Strategic Priorities as part of the planned action. Make sure ongoing DREF operations are publicly accessible on the </w:t>
      </w:r>
      <w:hyperlink r:id="rId32">
        <w:r w:rsidRPr="2288F33B">
          <w:rPr>
            <w:rStyle w:val="Hyperlink"/>
            <w:b/>
            <w:bCs/>
            <w:i/>
            <w:iCs/>
          </w:rPr>
          <w:t>GO platform</w:t>
        </w:r>
      </w:hyperlink>
      <w:r w:rsidRPr="2288F33B">
        <w:rPr>
          <w:b/>
          <w:bCs/>
          <w:i/>
          <w:iCs/>
        </w:rPr>
        <w:t xml:space="preserve"> and </w:t>
      </w:r>
      <w:hyperlink r:id="rId33">
        <w:r w:rsidRPr="2288F33B">
          <w:rPr>
            <w:rStyle w:val="Hyperlink"/>
            <w:b/>
            <w:bCs/>
            <w:i/>
            <w:iCs/>
          </w:rPr>
          <w:t>ifrc.org Appeals database</w:t>
        </w:r>
      </w:hyperlink>
      <w:r w:rsidRPr="2288F33B">
        <w:rPr>
          <w:i/>
          <w:iCs/>
        </w:rPr>
        <w:t>.</w:t>
      </w:r>
    </w:p>
    <w:p w:rsidR="00A56B1C" w:rsidP="00DB4DB1" w:rsidRDefault="00A56B1C" w14:paraId="523F5B43" w14:textId="76295C20">
      <w:pPr>
        <w:pStyle w:val="Heading3"/>
      </w:pPr>
    </w:p>
    <w:p w:rsidR="2288F33B" w:rsidP="2288F33B" w:rsidRDefault="2288F33B" w14:paraId="30AFB0D8" w14:textId="34CC66DA">
      <w:pPr>
        <w:rPr>
          <w:rFonts w:eastAsia="Open Sans" w:cs="Open Sans"/>
          <w:szCs w:val="20"/>
          <w:highlight w:val="yellow"/>
        </w:rPr>
      </w:pPr>
      <w:r w:rsidRPr="2288F33B">
        <w:rPr>
          <w:rFonts w:eastAsia="Open Sans" w:cs="Open Sans"/>
          <w:color w:val="000000" w:themeColor="text1"/>
          <w:szCs w:val="20"/>
          <w:highlight w:val="yellow"/>
        </w:rPr>
        <w:t>There is no ongoing Emergency Appeal.</w:t>
      </w:r>
    </w:p>
    <w:p w:rsidR="2288F33B" w:rsidP="2288F33B" w:rsidRDefault="2288F33B" w14:paraId="3BB3B9D4" w14:textId="46C07515"/>
    <w:p w:rsidRPr="00AA5885" w:rsidR="00905E0B" w:rsidP="00905E0B" w:rsidRDefault="00905E0B" w14:paraId="13A46AEE" w14:textId="77777777">
      <w:pPr>
        <w:rPr>
          <w:rFonts w:ascii="Montserrat" w:hAnsi="Montserrat"/>
          <w:sz w:val="28"/>
          <w:szCs w:val="28"/>
        </w:rPr>
      </w:pPr>
      <w:r w:rsidRPr="00AA5885">
        <w:rPr>
          <w:rFonts w:ascii="Montserrat" w:hAnsi="Montserrat"/>
          <w:sz w:val="28"/>
          <w:szCs w:val="28"/>
        </w:rPr>
        <w:t xml:space="preserve">Name of </w:t>
      </w:r>
      <w:r w:rsidRPr="00AA5885">
        <w:rPr>
          <w:rFonts w:ascii="Montserrat" w:hAnsi="Montserrat"/>
          <w:sz w:val="28"/>
          <w:szCs w:val="28"/>
          <w:lang w:val="en-GB"/>
        </w:rPr>
        <w:t>Emergency 1</w:t>
      </w:r>
      <w:r w:rsidRPr="00AA5885">
        <w:rPr>
          <w:rFonts w:ascii="Times New Roman" w:hAnsi="Times New Roman" w:cs="Times New Roman"/>
          <w:sz w:val="28"/>
          <w:szCs w:val="28"/>
          <w:lang w:val="en-GB"/>
        </w:rPr>
        <w:t> </w:t>
      </w:r>
      <w:r w:rsidRPr="00AA5885">
        <w:rPr>
          <w:rFonts w:ascii="Times New Roman" w:hAnsi="Times New Roman" w:cs="Times New Roman"/>
          <w:sz w:val="28"/>
          <w:szCs w:val="28"/>
        </w:rPr>
        <w:t> </w:t>
      </w:r>
      <w:r w:rsidRPr="00AA5885">
        <w:rPr>
          <w:rFonts w:ascii="Montserrat" w:hAnsi="Montserrat"/>
          <w:sz w:val="28"/>
          <w:szCs w:val="28"/>
        </w:rPr>
        <w:t> </w:t>
      </w: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65"/>
        <w:gridCol w:w="6435"/>
      </w:tblGrid>
      <w:tr w:rsidRPr="00A37970" w:rsidR="00B537C1" w14:paraId="6EC2B38E" w14:textId="77777777">
        <w:trPr>
          <w:trHeight w:val="300"/>
        </w:trPr>
        <w:tc>
          <w:tcPr>
            <w:tcW w:w="2565" w:type="dxa"/>
            <w:tcBorders>
              <w:top w:val="single" w:color="auto" w:sz="6" w:space="0"/>
              <w:left w:val="single" w:color="auto" w:sz="6" w:space="0"/>
              <w:bottom w:val="single" w:color="auto" w:sz="6" w:space="0"/>
              <w:right w:val="single" w:color="auto" w:sz="6" w:space="0"/>
            </w:tcBorders>
            <w:shd w:val="clear" w:color="auto" w:fill="1F3864"/>
          </w:tcPr>
          <w:p w:rsidRPr="00A37970" w:rsidR="00B537C1" w:rsidRDefault="00B537C1" w14:paraId="7DF1D30A" w14:textId="77683BD0">
            <w:pPr>
              <w:rPr>
                <w:lang w:val="es-PA"/>
              </w:rPr>
            </w:pPr>
            <w:r>
              <w:rPr>
                <w:lang w:val="es-PA"/>
              </w:rPr>
              <w:t>Emergency Operation</w:t>
            </w:r>
          </w:p>
        </w:tc>
        <w:tc>
          <w:tcPr>
            <w:tcW w:w="6435" w:type="dxa"/>
            <w:tcBorders>
              <w:top w:val="single" w:color="auto" w:sz="6" w:space="0"/>
              <w:left w:val="single" w:color="auto" w:sz="6" w:space="0"/>
              <w:bottom w:val="single" w:color="auto" w:sz="6" w:space="0"/>
              <w:right w:val="single" w:color="auto" w:sz="6" w:space="0"/>
            </w:tcBorders>
            <w:shd w:val="clear" w:color="auto" w:fill="E7E6E6"/>
          </w:tcPr>
          <w:p w:rsidRPr="00A37970" w:rsidR="00B537C1" w:rsidRDefault="00B537C1" w14:paraId="413A25A3" w14:textId="6586A2E5">
            <w:r>
              <w:t xml:space="preserve">Title of the </w:t>
            </w:r>
            <w:r w:rsidR="004547B3">
              <w:t>EA</w:t>
            </w:r>
          </w:p>
        </w:tc>
      </w:tr>
      <w:tr w:rsidRPr="00A37970" w:rsidR="00905E0B" w14:paraId="23E6AE89" w14:textId="77777777">
        <w:trPr>
          <w:trHeight w:val="300"/>
        </w:trPr>
        <w:tc>
          <w:tcPr>
            <w:tcW w:w="2565" w:type="dxa"/>
            <w:tcBorders>
              <w:top w:val="single" w:color="auto" w:sz="6" w:space="0"/>
              <w:left w:val="single" w:color="auto" w:sz="6" w:space="0"/>
              <w:bottom w:val="single" w:color="auto" w:sz="6" w:space="0"/>
              <w:right w:val="single" w:color="auto" w:sz="6" w:space="0"/>
            </w:tcBorders>
            <w:shd w:val="clear" w:color="auto" w:fill="1F3864"/>
            <w:hideMark/>
          </w:tcPr>
          <w:p w:rsidRPr="00A37970" w:rsidR="00905E0B" w:rsidRDefault="00905E0B" w14:paraId="25A6E961" w14:textId="1593A3C9">
            <w:r w:rsidRPr="00A37970">
              <w:rPr>
                <w:lang w:val="es-PA"/>
              </w:rPr>
              <w:t xml:space="preserve">Appeal </w:t>
            </w:r>
            <w:r w:rsidR="004547B3">
              <w:rPr>
                <w:lang w:val="es-PA"/>
              </w:rPr>
              <w:t>code</w:t>
            </w:r>
            <w:r w:rsidRPr="00A37970">
              <w:rPr>
                <w:rFonts w:ascii="Arial" w:hAnsi="Arial" w:cs="Arial"/>
              </w:rPr>
              <w:t> </w:t>
            </w:r>
            <w:r w:rsidRPr="00A37970">
              <w:t> </w:t>
            </w:r>
          </w:p>
        </w:tc>
        <w:tc>
          <w:tcPr>
            <w:tcW w:w="6435" w:type="dxa"/>
            <w:tcBorders>
              <w:top w:val="single" w:color="auto" w:sz="6" w:space="0"/>
              <w:left w:val="single" w:color="auto" w:sz="6" w:space="0"/>
              <w:bottom w:val="single" w:color="auto" w:sz="6" w:space="0"/>
              <w:right w:val="single" w:color="auto" w:sz="6" w:space="0"/>
            </w:tcBorders>
            <w:shd w:val="clear" w:color="auto" w:fill="E7E6E6"/>
            <w:hideMark/>
          </w:tcPr>
          <w:p w:rsidRPr="00A37970" w:rsidR="00905E0B" w:rsidRDefault="00905E0B" w14:paraId="0F53FB91" w14:textId="77777777">
            <w:r w:rsidRPr="00A37970">
              <w:t>MDRxx </w:t>
            </w:r>
          </w:p>
        </w:tc>
      </w:tr>
      <w:tr w:rsidRPr="00A37970" w:rsidR="00905E0B" w14:paraId="0CC27468" w14:textId="77777777">
        <w:trPr>
          <w:trHeight w:val="300"/>
        </w:trPr>
        <w:tc>
          <w:tcPr>
            <w:tcW w:w="2565" w:type="dxa"/>
            <w:tcBorders>
              <w:top w:val="single" w:color="auto" w:sz="6" w:space="0"/>
              <w:left w:val="single" w:color="auto" w:sz="6" w:space="0"/>
              <w:bottom w:val="single" w:color="auto" w:sz="6" w:space="0"/>
              <w:right w:val="single" w:color="auto" w:sz="6" w:space="0"/>
            </w:tcBorders>
            <w:shd w:val="clear" w:color="auto" w:fill="1F3864"/>
            <w:hideMark/>
          </w:tcPr>
          <w:p w:rsidRPr="00A37970" w:rsidR="00905E0B" w:rsidRDefault="00905E0B" w14:paraId="63C294D6" w14:textId="77777777">
            <w:r w:rsidRPr="00A37970">
              <w:rPr>
                <w:lang w:val="es-PA"/>
              </w:rPr>
              <w:t>Duration</w:t>
            </w:r>
            <w:r w:rsidRPr="00A37970">
              <w:rPr>
                <w:rFonts w:ascii="Arial" w:hAnsi="Arial" w:cs="Arial"/>
                <w:lang w:val="es-PA"/>
              </w:rPr>
              <w:t> </w:t>
            </w:r>
            <w:r w:rsidRPr="00A37970">
              <w:rPr>
                <w:rFonts w:ascii="Arial" w:hAnsi="Arial" w:cs="Arial"/>
              </w:rPr>
              <w:t> </w:t>
            </w:r>
            <w:r w:rsidRPr="00A37970">
              <w:t> </w:t>
            </w:r>
          </w:p>
        </w:tc>
        <w:tc>
          <w:tcPr>
            <w:tcW w:w="6435" w:type="dxa"/>
            <w:tcBorders>
              <w:top w:val="single" w:color="auto" w:sz="6" w:space="0"/>
              <w:left w:val="single" w:color="auto" w:sz="6" w:space="0"/>
              <w:bottom w:val="single" w:color="auto" w:sz="6" w:space="0"/>
              <w:right w:val="single" w:color="auto" w:sz="6" w:space="0"/>
            </w:tcBorders>
            <w:shd w:val="clear" w:color="auto" w:fill="E7E6E6"/>
            <w:hideMark/>
          </w:tcPr>
          <w:p w:rsidRPr="00A37970" w:rsidR="00905E0B" w:rsidRDefault="004547B3" w14:paraId="3AD4B221" w14:textId="5483433A">
            <w:r>
              <w:t>Xx months (</w:t>
            </w:r>
            <w:r w:rsidR="002D59A1">
              <w:t>xx.xx.xxxx</w:t>
            </w:r>
            <w:r w:rsidR="00A47D6F">
              <w:t xml:space="preserve"> to xx.xx.xxx)</w:t>
            </w:r>
          </w:p>
        </w:tc>
      </w:tr>
      <w:tr w:rsidRPr="00A37970" w:rsidR="00905E0B" w14:paraId="58D67007" w14:textId="77777777">
        <w:trPr>
          <w:trHeight w:val="300"/>
        </w:trPr>
        <w:tc>
          <w:tcPr>
            <w:tcW w:w="2565" w:type="dxa"/>
            <w:tcBorders>
              <w:top w:val="single" w:color="auto" w:sz="6" w:space="0"/>
              <w:left w:val="single" w:color="auto" w:sz="6" w:space="0"/>
              <w:bottom w:val="single" w:color="auto" w:sz="6" w:space="0"/>
              <w:right w:val="single" w:color="auto" w:sz="6" w:space="0"/>
            </w:tcBorders>
            <w:shd w:val="clear" w:color="auto" w:fill="1F3864"/>
            <w:hideMark/>
          </w:tcPr>
          <w:p w:rsidRPr="00A37970" w:rsidR="00905E0B" w:rsidRDefault="00A47D6F" w14:paraId="34166E42" w14:textId="0737F5D2">
            <w:r>
              <w:t xml:space="preserve">Link to </w:t>
            </w:r>
            <w:r w:rsidRPr="00A37970" w:rsidR="00905E0B">
              <w:rPr>
                <w:lang w:val="es-PA"/>
              </w:rPr>
              <w:t>Emergency Appeal</w:t>
            </w:r>
            <w:r w:rsidRPr="00A37970" w:rsidR="00905E0B">
              <w:rPr>
                <w:rFonts w:ascii="Arial" w:hAnsi="Arial" w:cs="Arial"/>
              </w:rPr>
              <w:t> </w:t>
            </w:r>
            <w:r w:rsidRPr="00A37970" w:rsidR="00905E0B">
              <w:t> </w:t>
            </w:r>
          </w:p>
        </w:tc>
        <w:tc>
          <w:tcPr>
            <w:tcW w:w="6435" w:type="dxa"/>
            <w:tcBorders>
              <w:top w:val="single" w:color="auto" w:sz="6" w:space="0"/>
              <w:left w:val="single" w:color="auto" w:sz="6" w:space="0"/>
              <w:bottom w:val="single" w:color="auto" w:sz="6" w:space="0"/>
              <w:right w:val="single" w:color="auto" w:sz="6" w:space="0"/>
            </w:tcBorders>
            <w:shd w:val="clear" w:color="auto" w:fill="E7E6E6"/>
            <w:hideMark/>
          </w:tcPr>
          <w:p w:rsidRPr="00A37970" w:rsidR="00905E0B" w:rsidRDefault="00905E0B" w14:paraId="5B90B0AB" w14:textId="77777777">
            <w:r w:rsidRPr="00A37970">
              <w:rPr>
                <w:lang w:val="es-PA"/>
              </w:rPr>
              <w:t>Insert GO link</w:t>
            </w:r>
            <w:r w:rsidRPr="00A37970">
              <w:t> </w:t>
            </w:r>
          </w:p>
        </w:tc>
      </w:tr>
      <w:tr w:rsidRPr="00A37970" w:rsidR="00905E0B" w14:paraId="7E0CDDD3" w14:textId="77777777">
        <w:trPr>
          <w:trHeight w:val="300"/>
        </w:trPr>
        <w:tc>
          <w:tcPr>
            <w:tcW w:w="2565" w:type="dxa"/>
            <w:tcBorders>
              <w:top w:val="single" w:color="auto" w:sz="6" w:space="0"/>
              <w:left w:val="single" w:color="auto" w:sz="6" w:space="0"/>
              <w:bottom w:val="single" w:color="auto" w:sz="6" w:space="0"/>
              <w:right w:val="single" w:color="auto" w:sz="6" w:space="0"/>
            </w:tcBorders>
            <w:shd w:val="clear" w:color="auto" w:fill="1F3864"/>
            <w:hideMark/>
          </w:tcPr>
          <w:p w:rsidRPr="00A37970" w:rsidR="00905E0B" w:rsidRDefault="00905E0B" w14:paraId="3594A991" w14:textId="77777777">
            <w:r w:rsidRPr="00A37970">
              <w:rPr>
                <w:lang w:val="es-PA"/>
              </w:rPr>
              <w:t>Operational Strategy</w:t>
            </w:r>
            <w:r w:rsidRPr="00A37970">
              <w:rPr>
                <w:rFonts w:ascii="Arial" w:hAnsi="Arial" w:cs="Arial"/>
              </w:rPr>
              <w:t> </w:t>
            </w:r>
            <w:r w:rsidRPr="00A37970">
              <w:t> </w:t>
            </w:r>
          </w:p>
        </w:tc>
        <w:tc>
          <w:tcPr>
            <w:tcW w:w="6435" w:type="dxa"/>
            <w:tcBorders>
              <w:top w:val="single" w:color="auto" w:sz="6" w:space="0"/>
              <w:left w:val="single" w:color="auto" w:sz="6" w:space="0"/>
              <w:bottom w:val="single" w:color="auto" w:sz="6" w:space="0"/>
              <w:right w:val="single" w:color="auto" w:sz="6" w:space="0"/>
            </w:tcBorders>
            <w:shd w:val="clear" w:color="auto" w:fill="E7E6E6"/>
            <w:hideMark/>
          </w:tcPr>
          <w:p w:rsidRPr="00A37970" w:rsidR="00905E0B" w:rsidRDefault="00905E0B" w14:paraId="2339DE2B" w14:textId="77777777">
            <w:r w:rsidRPr="00A37970">
              <w:rPr>
                <w:lang w:val="es-PA"/>
              </w:rPr>
              <w:t>Insert GO link</w:t>
            </w:r>
            <w:r w:rsidRPr="00A37970">
              <w:t> </w:t>
            </w:r>
          </w:p>
        </w:tc>
      </w:tr>
      <w:tr w:rsidRPr="00A37970" w:rsidR="00905E0B" w14:paraId="153A0DC8" w14:textId="77777777">
        <w:trPr>
          <w:trHeight w:val="300"/>
        </w:trPr>
        <w:tc>
          <w:tcPr>
            <w:tcW w:w="2565" w:type="dxa"/>
            <w:tcBorders>
              <w:top w:val="single" w:color="auto" w:sz="6" w:space="0"/>
              <w:left w:val="single" w:color="auto" w:sz="6" w:space="0"/>
              <w:bottom w:val="single" w:color="auto" w:sz="6" w:space="0"/>
              <w:right w:val="single" w:color="auto" w:sz="6" w:space="0"/>
            </w:tcBorders>
            <w:shd w:val="clear" w:color="auto" w:fill="1F3864"/>
            <w:hideMark/>
          </w:tcPr>
          <w:p w:rsidRPr="00A37970" w:rsidR="00905E0B" w:rsidRDefault="00905E0B" w14:paraId="4EA6EF6C" w14:textId="77777777">
            <w:r w:rsidRPr="00A37970">
              <w:rPr>
                <w:lang w:val="es-PA"/>
              </w:rPr>
              <w:t>Last operation update</w:t>
            </w:r>
            <w:r w:rsidRPr="00A37970">
              <w:rPr>
                <w:rFonts w:ascii="Arial" w:hAnsi="Arial" w:cs="Arial"/>
              </w:rPr>
              <w:t> </w:t>
            </w:r>
            <w:r w:rsidRPr="00A37970">
              <w:t> </w:t>
            </w:r>
          </w:p>
        </w:tc>
        <w:tc>
          <w:tcPr>
            <w:tcW w:w="6435" w:type="dxa"/>
            <w:tcBorders>
              <w:top w:val="single" w:color="auto" w:sz="6" w:space="0"/>
              <w:left w:val="single" w:color="auto" w:sz="6" w:space="0"/>
              <w:bottom w:val="single" w:color="auto" w:sz="6" w:space="0"/>
              <w:right w:val="single" w:color="auto" w:sz="6" w:space="0"/>
            </w:tcBorders>
            <w:shd w:val="clear" w:color="auto" w:fill="E7E6E6"/>
            <w:hideMark/>
          </w:tcPr>
          <w:p w:rsidRPr="00A37970" w:rsidR="00905E0B" w:rsidRDefault="00905E0B" w14:paraId="753BE12A" w14:textId="77777777">
            <w:r w:rsidRPr="00A37970">
              <w:rPr>
                <w:lang w:val="es-PA"/>
              </w:rPr>
              <w:t>Insert GO link</w:t>
            </w:r>
            <w:r w:rsidRPr="00A37970">
              <w:t> </w:t>
            </w:r>
          </w:p>
        </w:tc>
      </w:tr>
    </w:tbl>
    <w:p w:rsidRPr="00905E0B" w:rsidR="00905E0B" w:rsidP="00332422" w:rsidRDefault="00905E0B" w14:paraId="499D86F8" w14:textId="77777777"/>
    <w:p w:rsidR="00A56B1C" w:rsidP="004D20B6" w:rsidRDefault="004D20B6" w14:paraId="098DC524" w14:textId="05812DF4">
      <w:r>
        <w:t>Write here</w:t>
      </w:r>
    </w:p>
    <w:p w:rsidR="005D211C" w:rsidP="004D20B6" w:rsidRDefault="005D211C" w14:paraId="47CC8B49" w14:textId="77777777"/>
    <w:p w:rsidR="006113FF" w:rsidRDefault="006113FF" w14:paraId="1B5FD4AF" w14:textId="77777777">
      <w:pPr>
        <w:rPr>
          <w:rFonts w:ascii="Montserrat" w:hAnsi="Montserrat" w:eastAsiaTheme="majorEastAsia" w:cstheme="majorBidi"/>
          <w:color w:val="1F3864" w:themeColor="accent1" w:themeShade="80"/>
          <w:sz w:val="32"/>
          <w:szCs w:val="28"/>
        </w:rPr>
      </w:pPr>
      <w:r>
        <w:br w:type="page"/>
      </w:r>
    </w:p>
    <w:p w:rsidR="00690558" w:rsidP="07225C2E" w:rsidRDefault="1C4D847E" w14:paraId="2219F1D5" w14:textId="59DD2C5A">
      <w:pPr>
        <w:pStyle w:val="Heading2"/>
        <w:pBdr>
          <w:top w:val="single" w:color="auto" w:sz="4" w:space="1"/>
        </w:pBdr>
      </w:pPr>
      <w:bookmarkStart w:name="_Toc129955599" w:id="9"/>
      <w:bookmarkStart w:name="_Toc194074143" w:id="10"/>
      <w:r>
        <w:t>Strategic Priorities</w:t>
      </w:r>
      <w:bookmarkEnd w:id="9"/>
      <w:bookmarkEnd w:id="10"/>
    </w:p>
    <w:p w:rsidRPr="00A017F7" w:rsidR="009914E6" w:rsidP="2288F33B" w:rsidRDefault="2288F33B" w14:paraId="7B364BBE" w14:textId="62237FD3">
      <w:pPr>
        <w:pStyle w:val="Explanation"/>
        <w:shd w:val="clear" w:color="auto" w:fill="auto"/>
        <w:jc w:val="both"/>
      </w:pPr>
      <w:r>
        <w:t xml:space="preserve">For each of the priorities listed below, and based on the text contained in the external version of the 2025 unified plan available on </w:t>
      </w:r>
      <w:hyperlink r:id="rId34">
        <w:r w:rsidRPr="2288F33B">
          <w:rPr>
            <w:rStyle w:val="Hyperlink"/>
          </w:rPr>
          <w:t>https://www.ifrc.org/ifrc-network-country-plans</w:t>
        </w:r>
      </w:hyperlink>
      <w:r>
        <w:t xml:space="preserve"> ensure that there is:</w:t>
      </w:r>
      <w:r w:rsidR="007B36DE">
        <w:t>ensure that there is:</w:t>
      </w:r>
    </w:p>
    <w:p w:rsidR="00BC0C39" w:rsidP="2288F33B" w:rsidRDefault="2288F33B" w14:paraId="5FEC5768" w14:textId="701D41F4">
      <w:pPr>
        <w:pStyle w:val="Explanation"/>
        <w:numPr>
          <w:ilvl w:val="0"/>
          <w:numId w:val="119"/>
        </w:numPr>
        <w:shd w:val="clear" w:color="auto" w:fill="auto"/>
        <w:spacing w:after="0"/>
        <w:jc w:val="both"/>
      </w:pPr>
      <w:r>
        <w:t>a sound thematic analysis for each priority</w:t>
      </w:r>
    </w:p>
    <w:p w:rsidRPr="00DB27E1" w:rsidR="00BC0C39" w:rsidP="2288F33B" w:rsidRDefault="2288F33B" w14:paraId="3BEF0C88" w14:textId="2DCFD0DD">
      <w:pPr>
        <w:pStyle w:val="Explanation"/>
        <w:numPr>
          <w:ilvl w:val="0"/>
          <w:numId w:val="119"/>
        </w:numPr>
        <w:shd w:val="clear" w:color="auto" w:fill="auto"/>
        <w:spacing w:after="0"/>
        <w:jc w:val="both"/>
      </w:pPr>
      <w:r>
        <w:t xml:space="preserve">a clear overview of the multi-year </w:t>
      </w:r>
      <w:r w:rsidRPr="2288F33B">
        <w:rPr>
          <w:b/>
          <w:bCs/>
        </w:rPr>
        <w:t>high-level objectives</w:t>
      </w:r>
      <w:r>
        <w:t xml:space="preserve"> or priorities of the National Society in this thematic area</w:t>
      </w:r>
    </w:p>
    <w:p w:rsidR="00B93916" w:rsidP="2288F33B" w:rsidRDefault="2288F33B" w14:paraId="68080A15" w14:textId="5315FB30">
      <w:pPr>
        <w:pStyle w:val="Explanation"/>
        <w:numPr>
          <w:ilvl w:val="0"/>
          <w:numId w:val="119"/>
        </w:numPr>
        <w:shd w:val="clear" w:color="auto" w:fill="auto"/>
        <w:spacing w:after="0"/>
        <w:jc w:val="both"/>
      </w:pPr>
      <w:r>
        <w:t xml:space="preserve">an indication of how the priorities of the National Society are supported </w:t>
      </w:r>
      <w:r w:rsidRPr="2288F33B">
        <w:rPr>
          <w:b/>
          <w:bCs/>
        </w:rPr>
        <w:t xml:space="preserve">over time </w:t>
      </w:r>
      <w:r>
        <w:t xml:space="preserve">by its Federation partners (IFRC Secretariat, participating National Societies, IFRC Reference Centres, Hubs and Labs). </w:t>
      </w:r>
    </w:p>
    <w:p w:rsidR="00B93916" w:rsidP="2288F33B" w:rsidRDefault="2288F33B" w14:paraId="69230915" w14:textId="1D7E4243">
      <w:pPr>
        <w:pStyle w:val="Explanation"/>
        <w:shd w:val="clear" w:color="auto" w:fill="auto"/>
        <w:spacing w:before="240"/>
        <w:jc w:val="both"/>
        <w:rPr>
          <w:i/>
          <w:iCs/>
        </w:rPr>
      </w:pPr>
      <w:r w:rsidRPr="2288F33B">
        <w:rPr>
          <w:i/>
          <w:iCs/>
        </w:rPr>
        <w:t xml:space="preserve">Note: </w:t>
      </w:r>
      <w:r w:rsidRPr="2288F33B">
        <w:rPr>
          <w:b/>
          <w:bCs/>
          <w:i/>
          <w:iCs/>
        </w:rPr>
        <w:t>do not include a list of activities</w:t>
      </w:r>
      <w:r w:rsidRPr="2288F33B">
        <w:rPr>
          <w:i/>
          <w:iCs/>
        </w:rPr>
        <w:t xml:space="preserve"> and associated support of the IFRC network for the year – these should be reflected in the </w:t>
      </w:r>
      <w:r w:rsidRPr="2288F33B">
        <w:rPr>
          <w:b/>
          <w:bCs/>
          <w:i/>
          <w:iCs/>
        </w:rPr>
        <w:t>yearly workplan (annex).</w:t>
      </w:r>
      <w:r w:rsidRPr="2288F33B">
        <w:rPr>
          <w:i/>
          <w:iCs/>
        </w:rPr>
        <w:t xml:space="preserve"> </w:t>
      </w:r>
    </w:p>
    <w:p w:rsidR="003F249E" w:rsidP="2288F33B" w:rsidRDefault="2288F33B" w14:paraId="546C31CE" w14:textId="0EE2D351">
      <w:pPr>
        <w:pStyle w:val="Explanation"/>
        <w:shd w:val="clear" w:color="auto" w:fill="auto"/>
        <w:spacing w:before="240"/>
        <w:jc w:val="both"/>
        <w:rPr>
          <w:i/>
          <w:iCs/>
        </w:rPr>
      </w:pPr>
      <w:r w:rsidRPr="2288F33B">
        <w:rPr>
          <w:i/>
          <w:iCs/>
        </w:rPr>
        <w:t xml:space="preserve">Note: for </w:t>
      </w:r>
      <w:r w:rsidRPr="2288F33B">
        <w:rPr>
          <w:b/>
          <w:bCs/>
          <w:i/>
          <w:iCs/>
        </w:rPr>
        <w:t>large-scale protracted crises and complex emergencies</w:t>
      </w:r>
      <w:r w:rsidRPr="2288F33B">
        <w:rPr>
          <w:i/>
          <w:iCs/>
        </w:rPr>
        <w:t xml:space="preserve"> it is important to show the link between immediate humanitarian needs and longer-term systemic/social vulnerabilities.</w:t>
      </w:r>
    </w:p>
    <w:p w:rsidRPr="0063648B" w:rsidR="00D51439" w:rsidP="2288F33B" w:rsidRDefault="2288F33B" w14:paraId="30B42F5D" w14:textId="4ABCAAB8">
      <w:pPr>
        <w:pStyle w:val="Explanation"/>
        <w:shd w:val="clear" w:color="auto" w:fill="auto"/>
        <w:spacing w:before="240"/>
        <w:jc w:val="both"/>
        <w:rPr>
          <w:i/>
          <w:iCs/>
        </w:rPr>
      </w:pPr>
      <w:r w:rsidRPr="2288F33B">
        <w:rPr>
          <w:i/>
          <w:iCs/>
        </w:rPr>
        <w:t xml:space="preserve">Note: additional guidance per Strategic Priority is available at </w:t>
      </w:r>
      <w:hyperlink r:id="rId35">
        <w:r w:rsidRPr="2288F33B">
          <w:rPr>
            <w:rStyle w:val="Hyperlink"/>
            <w:i/>
            <w:iCs/>
          </w:rPr>
          <w:t>2. Managerial and technical guidance</w:t>
        </w:r>
      </w:hyperlink>
    </w:p>
    <w:p w:rsidR="0022072D" w:rsidP="00BD1826" w:rsidRDefault="0022072D" w14:paraId="2F6DDBCC" w14:textId="77777777">
      <w:pPr>
        <w:pStyle w:val="Heading3"/>
      </w:pPr>
      <w:bookmarkStart w:name="_Toc129955600" w:id="11"/>
    </w:p>
    <w:p w:rsidR="00690558" w:rsidP="00BD1826" w:rsidRDefault="1C4D847E" w14:paraId="03AF4DB4" w14:textId="2ED1531A">
      <w:pPr>
        <w:pStyle w:val="Heading3"/>
      </w:pPr>
      <w:bookmarkStart w:name="_Toc194074144" w:id="12"/>
      <w:r>
        <w:t>Climate and environment</w:t>
      </w:r>
      <w:bookmarkEnd w:id="11"/>
      <w:bookmarkEnd w:id="12"/>
    </w:p>
    <w:p w:rsidRPr="00404400" w:rsidR="00A0337D" w:rsidP="2288F33B" w:rsidRDefault="2288F33B" w14:paraId="56E73E7C" w14:textId="22B913DB">
      <w:pPr>
        <w:pStyle w:val="Explanation"/>
        <w:shd w:val="clear" w:color="auto" w:fill="auto"/>
        <w:jc w:val="both"/>
        <w:rPr>
          <w:lang w:val="en-GB"/>
        </w:rPr>
      </w:pPr>
      <w:r w:rsidRPr="2288F33B">
        <w:rPr>
          <w:lang w:val="en-GB"/>
        </w:rPr>
        <w:t xml:space="preserve">The </w:t>
      </w:r>
      <w:r w:rsidRPr="2288F33B">
        <w:rPr>
          <w:b/>
          <w:bCs/>
          <w:lang w:val="en-GB"/>
        </w:rPr>
        <w:t>thematic analysis</w:t>
      </w:r>
      <w:r w:rsidRPr="2288F33B">
        <w:rPr>
          <w:lang w:val="en-GB"/>
        </w:rPr>
        <w:t xml:space="preserve"> for climate and environment should typically include the following information for the country:</w:t>
      </w:r>
    </w:p>
    <w:p w:rsidR="00E34061" w:rsidP="2288F33B" w:rsidRDefault="2288F33B" w14:paraId="77B985CB" w14:textId="4074AF2E">
      <w:pPr>
        <w:pStyle w:val="Explanation"/>
        <w:numPr>
          <w:ilvl w:val="0"/>
          <w:numId w:val="120"/>
        </w:numPr>
        <w:shd w:val="clear" w:color="auto" w:fill="auto"/>
        <w:spacing w:after="0"/>
        <w:jc w:val="both"/>
        <w:rPr>
          <w:lang w:val="en-GB"/>
        </w:rPr>
      </w:pPr>
      <w:r w:rsidRPr="2288F33B">
        <w:rPr>
          <w:lang w:val="en-GB"/>
        </w:rPr>
        <w:t xml:space="preserve">Brief summary of climate information (current climate, changing patterns and future climate projections): temperature; rainfall; intensity and frequency of extreme events etc. </w:t>
      </w:r>
    </w:p>
    <w:p w:rsidRPr="00C63ED9" w:rsidR="00C63ED9" w:rsidP="2288F33B" w:rsidRDefault="2288F33B" w14:paraId="4D3957F5" w14:textId="77777777">
      <w:pPr>
        <w:pStyle w:val="Explanation"/>
        <w:numPr>
          <w:ilvl w:val="0"/>
          <w:numId w:val="120"/>
        </w:numPr>
        <w:shd w:val="clear" w:color="auto" w:fill="auto"/>
        <w:spacing w:after="0"/>
        <w:jc w:val="both"/>
        <w:rPr>
          <w:lang w:val="en-GB"/>
        </w:rPr>
      </w:pPr>
      <w:r w:rsidRPr="2288F33B">
        <w:rPr>
          <w:lang w:val="en-GB"/>
        </w:rPr>
        <w:t>Main climate impacts, including emerging changes and evolving needs</w:t>
      </w:r>
    </w:p>
    <w:p w:rsidR="0022782B" w:rsidP="2288F33B" w:rsidRDefault="2288F33B" w14:paraId="2B319B6D" w14:textId="38BF52CD">
      <w:pPr>
        <w:pStyle w:val="Explanation"/>
        <w:numPr>
          <w:ilvl w:val="1"/>
          <w:numId w:val="120"/>
        </w:numPr>
        <w:shd w:val="clear" w:color="auto" w:fill="auto"/>
        <w:spacing w:after="0"/>
        <w:jc w:val="both"/>
        <w:rPr>
          <w:lang w:val="en-GB"/>
        </w:rPr>
      </w:pPr>
      <w:r w:rsidRPr="2288F33B">
        <w:rPr>
          <w:lang w:val="en-GB"/>
        </w:rPr>
        <w:t>A. vulnerability and exposure of vulnerable groups</w:t>
      </w:r>
    </w:p>
    <w:p w:rsidR="0022782B" w:rsidP="2288F33B" w:rsidRDefault="2288F33B" w14:paraId="3C1E1DC7" w14:textId="692E20CD">
      <w:pPr>
        <w:pStyle w:val="Explanation"/>
        <w:numPr>
          <w:ilvl w:val="1"/>
          <w:numId w:val="120"/>
        </w:numPr>
        <w:shd w:val="clear" w:color="auto" w:fill="auto"/>
        <w:spacing w:after="0"/>
        <w:jc w:val="both"/>
        <w:rPr>
          <w:lang w:val="en-GB"/>
        </w:rPr>
      </w:pPr>
      <w:r w:rsidRPr="2288F33B">
        <w:rPr>
          <w:lang w:val="en-GB"/>
        </w:rPr>
        <w:t xml:space="preserve">B. impact on different sectors (e.g. food, water, infrastructure, health etc.) </w:t>
      </w:r>
    </w:p>
    <w:p w:rsidR="0022782B" w:rsidP="2288F33B" w:rsidRDefault="2288F33B" w14:paraId="29AD407A" w14:textId="369CCEFD">
      <w:pPr>
        <w:pStyle w:val="Explanation"/>
        <w:numPr>
          <w:ilvl w:val="1"/>
          <w:numId w:val="120"/>
        </w:numPr>
        <w:shd w:val="clear" w:color="auto" w:fill="auto"/>
        <w:spacing w:after="0"/>
        <w:jc w:val="both"/>
        <w:rPr>
          <w:lang w:val="en-GB"/>
        </w:rPr>
      </w:pPr>
      <w:r w:rsidRPr="2288F33B">
        <w:rPr>
          <w:lang w:val="en-GB"/>
        </w:rPr>
        <w:t xml:space="preserve">C. impact on different regions </w:t>
      </w:r>
    </w:p>
    <w:p w:rsidR="3B3F8ADB" w:rsidP="2288F33B" w:rsidRDefault="2288F33B" w14:paraId="4DEA2F91" w14:textId="04A6530A">
      <w:pPr>
        <w:pStyle w:val="Explanation"/>
        <w:numPr>
          <w:ilvl w:val="0"/>
          <w:numId w:val="120"/>
        </w:numPr>
        <w:shd w:val="clear" w:color="auto" w:fill="auto"/>
        <w:spacing w:after="0"/>
        <w:jc w:val="both"/>
      </w:pPr>
      <w:r>
        <w:t>Brief summary of land cover and land use in the country (ideally including a map)</w:t>
      </w:r>
    </w:p>
    <w:p w:rsidRPr="001C681A" w:rsidR="00A0337D" w:rsidP="2288F33B" w:rsidRDefault="2288F33B" w14:paraId="51838F3F" w14:textId="0C200EA4">
      <w:pPr>
        <w:pStyle w:val="Explanation"/>
        <w:numPr>
          <w:ilvl w:val="0"/>
          <w:numId w:val="120"/>
        </w:numPr>
        <w:shd w:val="clear" w:color="auto" w:fill="auto"/>
        <w:spacing w:after="0"/>
        <w:jc w:val="both"/>
      </w:pPr>
      <w:r>
        <w:t>Trends in: environmental degradation (deforestation, land and soil degradation, water use, wildlife); waste and pollution</w:t>
      </w:r>
    </w:p>
    <w:p w:rsidRPr="0058742A" w:rsidR="00A0337D" w:rsidP="2288F33B" w:rsidRDefault="2288F33B" w14:paraId="3F1B39E8" w14:textId="763216CF">
      <w:pPr>
        <w:pStyle w:val="Explanation"/>
        <w:numPr>
          <w:ilvl w:val="0"/>
          <w:numId w:val="120"/>
        </w:numPr>
        <w:shd w:val="clear" w:color="auto" w:fill="auto"/>
        <w:spacing w:after="0"/>
        <w:jc w:val="both"/>
        <w:rPr>
          <w:lang w:val="en-GB"/>
        </w:rPr>
      </w:pPr>
      <w:r w:rsidRPr="2288F33B">
        <w:rPr>
          <w:lang w:val="en-GB"/>
        </w:rPr>
        <w:t>Main Governmental policies, plans and legal frameworks on climate and environmental issues</w:t>
      </w:r>
    </w:p>
    <w:p w:rsidR="00B44A15" w:rsidP="2288F33B" w:rsidRDefault="00B44A15" w14:paraId="6FE64493" w14:textId="77777777">
      <w:pPr>
        <w:pStyle w:val="Explanation"/>
        <w:shd w:val="clear" w:color="auto" w:fill="auto"/>
        <w:spacing w:after="0"/>
        <w:rPr>
          <w:rStyle w:val="Hyperlink"/>
        </w:rPr>
      </w:pPr>
    </w:p>
    <w:p w:rsidRPr="00376B29" w:rsidR="00B44A15" w:rsidP="2288F33B" w:rsidRDefault="2288F33B" w14:paraId="43F8A323" w14:textId="3046AA17">
      <w:pPr>
        <w:pStyle w:val="Explanation"/>
        <w:shd w:val="clear" w:color="auto" w:fill="auto"/>
        <w:spacing w:after="0"/>
        <w:rPr>
          <w:i/>
          <w:iCs/>
          <w:lang w:val="en-GB"/>
        </w:rPr>
      </w:pPr>
      <w:r w:rsidRPr="2288F33B">
        <w:rPr>
          <w:i/>
          <w:iCs/>
          <w:lang w:val="en-GB"/>
        </w:rPr>
        <w:t xml:space="preserve">Note: </w:t>
      </w:r>
      <w:r w:rsidRPr="2288F33B">
        <w:rPr>
          <w:i/>
          <w:iCs/>
        </w:rPr>
        <w:t>the</w:t>
      </w:r>
      <w:r w:rsidRPr="2288F33B">
        <w:rPr>
          <w:i/>
          <w:iCs/>
          <w:lang w:val="en-GB"/>
        </w:rPr>
        <w:t xml:space="preserve"> </w:t>
      </w:r>
      <w:hyperlink r:id="rId36">
        <w:r w:rsidRPr="2288F33B">
          <w:rPr>
            <w:rStyle w:val="Hyperlink"/>
            <w:i/>
            <w:iCs/>
            <w:lang w:val="en-GB"/>
          </w:rPr>
          <w:t>IFRC Guide to Climate-Smart Programmes and Operations (2023)</w:t>
        </w:r>
      </w:hyperlink>
      <w:r w:rsidRPr="2288F33B">
        <w:rPr>
          <w:lang w:val="en-GB"/>
        </w:rPr>
        <w:t xml:space="preserve"> </w:t>
      </w:r>
      <w:r w:rsidRPr="2288F33B">
        <w:rPr>
          <w:i/>
          <w:iCs/>
          <w:lang w:val="en-GB"/>
        </w:rPr>
        <w:t>provide</w:t>
      </w:r>
      <w:r w:rsidRPr="2288F33B">
        <w:rPr>
          <w:i/>
          <w:iCs/>
        </w:rPr>
        <w:t>s</w:t>
      </w:r>
      <w:r w:rsidRPr="2288F33B">
        <w:rPr>
          <w:i/>
          <w:iCs/>
          <w:lang w:val="en-GB"/>
        </w:rPr>
        <w:t xml:space="preserve"> concrete steps and guidance on how to do a basic (and more advanced) thematic analysis on climate. It is strongly recommended, where possible, to discuss and analyse climate and environmental data together with national partners (e.g. HydroMet agencies). </w:t>
      </w:r>
    </w:p>
    <w:p w:rsidRPr="00ED1347" w:rsidR="00A0337D" w:rsidP="2288F33B" w:rsidRDefault="2288F33B" w14:paraId="128940D7" w14:textId="711101B3">
      <w:pPr>
        <w:pStyle w:val="Explanation"/>
        <w:shd w:val="clear" w:color="auto" w:fill="auto"/>
        <w:spacing w:before="240"/>
        <w:jc w:val="both"/>
        <w:rPr>
          <w:i/>
          <w:iCs/>
          <w:lang w:val="en-GB"/>
        </w:rPr>
      </w:pPr>
      <w:r w:rsidRPr="2288F33B">
        <w:rPr>
          <w:i/>
          <w:iCs/>
          <w:lang w:val="en-GB"/>
        </w:rPr>
        <w:t xml:space="preserve">Note: specific </w:t>
      </w:r>
      <w:r w:rsidRPr="2288F33B">
        <w:rPr>
          <w:b/>
          <w:bCs/>
          <w:i/>
          <w:iCs/>
          <w:lang w:val="en-GB"/>
        </w:rPr>
        <w:t>humanitarian impacts of disasters</w:t>
      </w:r>
      <w:r w:rsidRPr="2288F33B">
        <w:rPr>
          <w:i/>
          <w:iCs/>
          <w:lang w:val="en-GB"/>
        </w:rPr>
        <w:t xml:space="preserve"> should be reported under disasters and crises, this section focuses on longer-term trends related to climate and environment.</w:t>
      </w:r>
    </w:p>
    <w:p w:rsidRPr="00404400" w:rsidR="00A0337D" w:rsidP="2288F33B" w:rsidRDefault="2288F33B" w14:paraId="36893D7D" w14:textId="12E84430">
      <w:pPr>
        <w:pStyle w:val="Explanation"/>
        <w:shd w:val="clear" w:color="auto" w:fill="auto"/>
        <w:rPr>
          <w:lang w:val="en-GB"/>
        </w:rPr>
      </w:pPr>
      <w:r w:rsidRPr="2288F33B">
        <w:rPr>
          <w:lang w:val="en-GB"/>
        </w:rPr>
        <w:t>Useful external sources:</w:t>
      </w:r>
    </w:p>
    <w:p w:rsidRPr="00404400" w:rsidR="00A0337D" w:rsidP="2288F33B" w:rsidRDefault="2288F33B" w14:paraId="4A08C5E4" w14:textId="77777777">
      <w:pPr>
        <w:pStyle w:val="Explanation"/>
        <w:shd w:val="clear" w:color="auto" w:fill="auto"/>
        <w:spacing w:after="0"/>
        <w:rPr>
          <w:u w:val="single"/>
        </w:rPr>
      </w:pPr>
      <w:hyperlink r:id="rId37">
        <w:r w:rsidRPr="2288F33B">
          <w:rPr>
            <w:rStyle w:val="Hyperlink"/>
          </w:rPr>
          <w:t>WB Climate Risk Country Profiles</w:t>
        </w:r>
      </w:hyperlink>
    </w:p>
    <w:p w:rsidR="00A0337D" w:rsidP="2288F33B" w:rsidRDefault="2288F33B" w14:paraId="4D9CA1BB" w14:textId="2E9F7196">
      <w:pPr>
        <w:pStyle w:val="Explanation"/>
        <w:shd w:val="clear" w:color="auto" w:fill="auto"/>
        <w:spacing w:after="0"/>
        <w:rPr>
          <w:rStyle w:val="Hyperlink"/>
        </w:rPr>
      </w:pPr>
      <w:hyperlink w:anchor=":~:text=INFORM%20Climate%20Change%20Risk%20Index,of%20humanitarian%20crises%20and%20disasters." r:id="rId38">
        <w:r w:rsidRPr="2288F33B">
          <w:rPr>
            <w:rStyle w:val="Hyperlink"/>
          </w:rPr>
          <w:t>INFORM Climate Change Index</w:t>
        </w:r>
      </w:hyperlink>
    </w:p>
    <w:p w:rsidR="006E0805" w:rsidP="2288F33B" w:rsidRDefault="2288F33B" w14:paraId="4EF880B4" w14:textId="77777777">
      <w:pPr>
        <w:pStyle w:val="Explanation"/>
        <w:shd w:val="clear" w:color="auto" w:fill="auto"/>
        <w:spacing w:after="0"/>
        <w:rPr>
          <w:rStyle w:val="Hyperlink"/>
        </w:rPr>
      </w:pPr>
      <w:hyperlink r:id="rId39">
        <w:r w:rsidRPr="2288F33B">
          <w:rPr>
            <w:rStyle w:val="Hyperlink"/>
          </w:rPr>
          <w:t>National Communications to UNFCCC</w:t>
        </w:r>
      </w:hyperlink>
    </w:p>
    <w:p w:rsidR="00C02A25" w:rsidP="2288F33B" w:rsidRDefault="2288F33B" w14:paraId="4B341178" w14:textId="77777777">
      <w:pPr>
        <w:pStyle w:val="Explanation"/>
        <w:shd w:val="clear" w:color="auto" w:fill="auto"/>
        <w:spacing w:after="0"/>
        <w:rPr>
          <w:rStyle w:val="Hyperlink"/>
        </w:rPr>
      </w:pPr>
      <w:hyperlink r:id="rId40">
        <w:r w:rsidRPr="2288F33B">
          <w:rPr>
            <w:rStyle w:val="Hyperlink"/>
          </w:rPr>
          <w:t xml:space="preserve">National Adaptation Plans </w:t>
        </w:r>
      </w:hyperlink>
    </w:p>
    <w:p w:rsidR="00EF6BC0" w:rsidP="2288F33B" w:rsidRDefault="2288F33B" w14:paraId="6AF68775" w14:textId="77777777">
      <w:pPr>
        <w:pStyle w:val="Explanation"/>
        <w:shd w:val="clear" w:color="auto" w:fill="auto"/>
        <w:spacing w:after="0"/>
        <w:rPr>
          <w:rStyle w:val="Hyperlink"/>
        </w:rPr>
      </w:pPr>
      <w:hyperlink r:id="rId41">
        <w:r w:rsidRPr="2288F33B">
          <w:rPr>
            <w:rStyle w:val="Hyperlink"/>
          </w:rPr>
          <w:t xml:space="preserve">NAP Country Profiles </w:t>
        </w:r>
      </w:hyperlink>
    </w:p>
    <w:p w:rsidRPr="006E0805" w:rsidR="00BF0D2A" w:rsidP="2288F33B" w:rsidRDefault="2288F33B" w14:paraId="35D55A97" w14:textId="540A23FB">
      <w:pPr>
        <w:pStyle w:val="Explanation"/>
        <w:shd w:val="clear" w:color="auto" w:fill="auto"/>
        <w:spacing w:after="0"/>
        <w:rPr>
          <w:u w:val="single"/>
        </w:rPr>
      </w:pPr>
      <w:hyperlink r:id="rId42">
        <w:r w:rsidRPr="2288F33B">
          <w:rPr>
            <w:rStyle w:val="Hyperlink"/>
          </w:rPr>
          <w:t xml:space="preserve">National Biodiversity Strategies and Action Plans </w:t>
        </w:r>
      </w:hyperlink>
      <w:r w:rsidRPr="2288F33B">
        <w:rPr>
          <w:rStyle w:val="Hyperlink"/>
        </w:rPr>
        <w:t xml:space="preserve"> </w:t>
      </w:r>
    </w:p>
    <w:p w:rsidRPr="006204DD" w:rsidR="00152C6D" w:rsidP="2288F33B" w:rsidRDefault="2288F33B" w14:paraId="558795C5" w14:textId="6866BD47">
      <w:pPr>
        <w:pStyle w:val="Explanation"/>
        <w:shd w:val="clear" w:color="auto" w:fill="auto"/>
        <w:spacing w:after="0"/>
        <w:rPr>
          <w:rStyle w:val="Hyperlink"/>
        </w:rPr>
      </w:pPr>
      <w:hyperlink r:id="rId43">
        <w:r w:rsidRPr="2288F33B">
          <w:rPr>
            <w:rStyle w:val="Hyperlink"/>
          </w:rPr>
          <w:t>UNEP resources</w:t>
        </w:r>
      </w:hyperlink>
      <w:r w:rsidRPr="2288F33B">
        <w:rPr>
          <w:rStyle w:val="Hyperlink"/>
        </w:rPr>
        <w:t xml:space="preserve"> </w:t>
      </w:r>
    </w:p>
    <w:p w:rsidRPr="00404400" w:rsidR="00A0337D" w:rsidP="2288F33B" w:rsidRDefault="2288F33B" w14:paraId="3C22E788" w14:textId="33C63262">
      <w:pPr>
        <w:pStyle w:val="Explanation"/>
        <w:shd w:val="clear" w:color="auto" w:fill="auto"/>
        <w:spacing w:after="0"/>
        <w:rPr>
          <w:u w:val="single"/>
        </w:rPr>
      </w:pPr>
      <w:hyperlink r:id="rId44">
        <w:r w:rsidRPr="2288F33B">
          <w:rPr>
            <w:rStyle w:val="Hyperlink"/>
          </w:rPr>
          <w:t>UNDRR PreventionWeb</w:t>
        </w:r>
      </w:hyperlink>
    </w:p>
    <w:p w:rsidR="00A0337D" w:rsidP="2288F33B" w:rsidRDefault="2288F33B" w14:paraId="22193096" w14:textId="0D468A34">
      <w:pPr>
        <w:pStyle w:val="Explanation"/>
        <w:shd w:val="clear" w:color="auto" w:fill="auto"/>
        <w:spacing w:after="0"/>
        <w:rPr>
          <w:rStyle w:val="Hyperlink"/>
        </w:rPr>
      </w:pPr>
      <w:hyperlink r:id="rId45">
        <w:r w:rsidRPr="2288F33B">
          <w:rPr>
            <w:rStyle w:val="Hyperlink"/>
          </w:rPr>
          <w:t>Global Forest Watch</w:t>
        </w:r>
      </w:hyperlink>
    </w:p>
    <w:p w:rsidRPr="00064980" w:rsidR="00064980" w:rsidP="2288F33B" w:rsidRDefault="2288F33B" w14:paraId="6630A2B0" w14:textId="798DBB16">
      <w:pPr>
        <w:pStyle w:val="Explanation"/>
        <w:shd w:val="clear" w:color="auto" w:fill="auto"/>
        <w:spacing w:after="0"/>
        <w:rPr>
          <w:rStyle w:val="Hyperlink"/>
        </w:rPr>
      </w:pPr>
      <w:hyperlink r:id="rId46">
        <w:r w:rsidRPr="2288F33B">
          <w:rPr>
            <w:rStyle w:val="Hyperlink"/>
          </w:rPr>
          <w:t>Global environmental datasets</w:t>
        </w:r>
      </w:hyperlink>
      <w:r w:rsidRPr="2288F33B">
        <w:rPr>
          <w:rStyle w:val="Hyperlink"/>
        </w:rPr>
        <w:t xml:space="preserve"> (e.g. on mangroves, water etc.) </w:t>
      </w:r>
    </w:p>
    <w:p w:rsidR="6112DD34" w:rsidP="2288F33B" w:rsidRDefault="2288F33B" w14:paraId="6EAD2FB4" w14:textId="32469640">
      <w:pPr>
        <w:pStyle w:val="Explanation"/>
        <w:shd w:val="clear" w:color="auto" w:fill="auto"/>
        <w:spacing w:after="0"/>
        <w:rPr>
          <w:rStyle w:val="Hyperlink"/>
        </w:rPr>
      </w:pPr>
      <w:hyperlink r:id="rId47">
        <w:r w:rsidRPr="2288F33B">
          <w:rPr>
            <w:rStyle w:val="Hyperlink"/>
          </w:rPr>
          <w:t>Earth observation data (e.g. Landsat)</w:t>
        </w:r>
      </w:hyperlink>
    </w:p>
    <w:p w:rsidR="00F52EA4" w:rsidP="2288F33B" w:rsidRDefault="00F52EA4" w14:paraId="58737C96" w14:textId="2C642F4E">
      <w:pPr>
        <w:pStyle w:val="Explanation"/>
        <w:shd w:val="clear" w:color="auto" w:fill="auto"/>
        <w:rPr>
          <w:rStyle w:val="Hyperlink"/>
        </w:rPr>
      </w:pPr>
    </w:p>
    <w:p w:rsidR="00F52EA4" w:rsidP="2288F33B" w:rsidRDefault="2288F33B" w14:paraId="5BAD10B0" w14:textId="2235C78C">
      <w:pPr>
        <w:pStyle w:val="Explanation"/>
        <w:shd w:val="clear" w:color="auto" w:fill="auto"/>
        <w:jc w:val="both"/>
        <w:rPr>
          <w:lang w:val="en-GB"/>
        </w:rPr>
      </w:pPr>
      <w:r w:rsidRPr="2288F33B">
        <w:rPr>
          <w:lang w:val="en-GB"/>
        </w:rPr>
        <w:t xml:space="preserve">The </w:t>
      </w:r>
      <w:r w:rsidRPr="2288F33B">
        <w:rPr>
          <w:b/>
          <w:bCs/>
          <w:lang w:val="en-GB"/>
        </w:rPr>
        <w:t>multi-year objectives</w:t>
      </w:r>
      <w:r w:rsidRPr="2288F33B">
        <w:rPr>
          <w:lang w:val="en-GB"/>
        </w:rPr>
        <w:t xml:space="preserve"> should relate to the National Society policies, strategies or relevant sectoral frameworks for climate and environment – cite such documents if existing.</w:t>
      </w:r>
    </w:p>
    <w:p w:rsidRPr="00F52EA4" w:rsidR="00AD681B" w:rsidP="2288F33B" w:rsidRDefault="2288F33B" w14:paraId="04350F25" w14:textId="7A992E7C">
      <w:pPr>
        <w:pStyle w:val="Explanation"/>
        <w:shd w:val="clear" w:color="auto" w:fill="auto"/>
        <w:jc w:val="both"/>
        <w:rPr>
          <w:u w:val="single"/>
        </w:rPr>
      </w:pPr>
      <w:r w:rsidRPr="2288F33B">
        <w:rPr>
          <w:lang w:val="en-GB"/>
        </w:rPr>
        <w:t>Describing how the multi-year objectives contribute to governmental commitments and plans is highly recommended.</w:t>
      </w:r>
    </w:p>
    <w:p w:rsidR="0022072D" w:rsidP="004602BF" w:rsidRDefault="0022072D" w14:paraId="49B572FF" w14:textId="77777777">
      <w:pPr>
        <w:pStyle w:val="Heading4"/>
      </w:pPr>
    </w:p>
    <w:p w:rsidRPr="004602BF" w:rsidR="00DC2E74" w:rsidP="004602BF" w:rsidRDefault="00BC0C39" w14:paraId="323C01D2" w14:textId="164755DB">
      <w:pPr>
        <w:pStyle w:val="Heading4"/>
      </w:pPr>
      <w:r>
        <w:t>Thematic a</w:t>
      </w:r>
      <w:r w:rsidRPr="004602BF" w:rsidR="00DC2E74">
        <w:t>nalysis</w:t>
      </w:r>
    </w:p>
    <w:p w:rsidR="006113FF" w:rsidP="006113FF" w:rsidRDefault="2288F33B" w14:paraId="29253144" w14:textId="60758F2C">
      <w:r>
        <w:t>Write here</w:t>
      </w:r>
    </w:p>
    <w:p w:rsidR="2288F33B" w:rsidP="2288F33B" w:rsidRDefault="2288F33B" w14:paraId="2D4F3470" w14:textId="6E10AD15">
      <w:pPr>
        <w:jc w:val="both"/>
        <w:rPr>
          <w:rFonts w:eastAsia="Open Sans" w:cs="Open Sans"/>
          <w:szCs w:val="20"/>
        </w:rPr>
      </w:pPr>
      <w:r w:rsidRPr="2288F33B">
        <w:rPr>
          <w:rFonts w:eastAsia="Open Sans" w:cs="Open Sans"/>
          <w:szCs w:val="20"/>
        </w:rPr>
        <w:t xml:space="preserve">In The Gambia, as in most of the countries in sub-Saharan Africa, climate change has a significant impact on natural resources, ecosystems, populations and socio-economic activities, impeding development efforts. In fact, the country is facing an increase in the frequency, magnitude and severity of natural disasters which consequently are devastating lives and livelihoods, increasing food and water insecurity as well as displacement of people from their homes and communities, influencing the spread of diseases, worsening public health, increasing gender inequality. All these increases the humanitarian crises. </w:t>
      </w:r>
    </w:p>
    <w:p w:rsidR="2288F33B" w:rsidP="2288F33B" w:rsidRDefault="2288F33B" w14:paraId="3AA81ECC" w14:textId="25D4CD50">
      <w:pPr>
        <w:jc w:val="both"/>
        <w:rPr>
          <w:rFonts w:eastAsia="Open Sans" w:cs="Open Sans"/>
          <w:szCs w:val="20"/>
          <w:lang w:val="en-GB"/>
        </w:rPr>
      </w:pPr>
      <w:r w:rsidRPr="2288F33B">
        <w:rPr>
          <w:rFonts w:eastAsia="Open Sans" w:cs="Open Sans"/>
          <w:szCs w:val="20"/>
          <w:lang w:val="en-GB"/>
        </w:rPr>
        <w:t>The climate of The Gambia is tropical of Sudano Sahelian type with two seasons: a short rainy season from June to October during which the West African monsoon brings rain and a long dry season from October to May. Average annual rainfall varies between 700 mm and 900 mm (JAS 2025). More than 80% of the annual rainfall is recorded between July and September. August is the wettest month with the number of rainy days estimated around 19. Average temperatures in The Gambia range from 18°C to 30°C during the dry season and 23°C to 33°C during the wet season. In La Niña years, temperatures tend to be cooler than average throughout the year.</w:t>
      </w:r>
    </w:p>
    <w:p w:rsidR="2288F33B" w:rsidP="2288F33B" w:rsidRDefault="2288F33B" w14:paraId="68B256E2" w14:textId="1035A057">
      <w:pPr>
        <w:spacing w:after="0"/>
        <w:jc w:val="both"/>
        <w:rPr>
          <w:rFonts w:eastAsia="Open Sans" w:cs="Open Sans"/>
          <w:szCs w:val="20"/>
        </w:rPr>
      </w:pPr>
      <w:r w:rsidRPr="4FA4EB6A" w:rsidR="79F75ADC">
        <w:rPr>
          <w:rFonts w:eastAsia="Open Sans" w:cs="Open Sans"/>
        </w:rPr>
        <w:t xml:space="preserve">Climate Change impact is increasing Vector-borne diseases such as malaria, diarrhea hepatitis A and typhoid fever. Malaria is a Leading cause of death in The Gambia, disrupts socioeconomic activities and fuels poverty. Acute respiratory infections including pneumonia, diarrheal diseases, and parasitic worm infections are also major causes of death in adults and children. Climate change is also threatening the access to safety and access to water in rural communities and has increased WASH concerns. Heavy rainfall and the subsequent flooding leads to the contamination of water sources in both rural and urban settlements e.g. 2022 floods in areas such as Banjul, Kanifing Municipality and West Coast Region. </w:t>
      </w:r>
    </w:p>
    <w:p w:rsidR="4FA4EB6A" w:rsidP="4FA4EB6A" w:rsidRDefault="4FA4EB6A" w14:paraId="7B4B246A" w14:textId="314BB950">
      <w:pPr>
        <w:jc w:val="both"/>
        <w:rPr>
          <w:rFonts w:eastAsia="Open Sans" w:cs="Open Sans"/>
        </w:rPr>
      </w:pPr>
    </w:p>
    <w:p w:rsidR="2288F33B" w:rsidP="2288F33B" w:rsidRDefault="2288F33B" w14:paraId="48765E3A" w14:textId="33D470B5">
      <w:pPr>
        <w:jc w:val="both"/>
        <w:rPr>
          <w:rFonts w:eastAsia="Open Sans" w:cs="Open Sans"/>
          <w:szCs w:val="20"/>
        </w:rPr>
      </w:pPr>
      <w:r w:rsidRPr="2288F33B">
        <w:rPr>
          <w:rFonts w:eastAsia="Open Sans" w:cs="Open Sans"/>
          <w:szCs w:val="20"/>
        </w:rPr>
        <w:t>Climate change poses a significant threat to livelihoods, food security, and nutrition in The Gambia. Increasing temperatures, erratic rainfall patterns, prolonged dry spells/droughts, windstorms and flooding are disrupting agricultural activities as the main source of income and food for the majority of rural households. These climate-related shocks reduce crop yields, affect livestock health, and deplete fish stocks, leading to food and nutrition insecurity and rising prices. As a result, vulnerable communities face reduced access to nutritious food, increased malnutrition rates, and a heightened risk of poverty.</w:t>
      </w:r>
    </w:p>
    <w:p w:rsidR="2288F33B" w:rsidP="2288F33B" w:rsidRDefault="2288F33B" w14:paraId="6735C52D" w14:textId="20EF9970">
      <w:pPr>
        <w:jc w:val="both"/>
        <w:rPr>
          <w:rFonts w:eastAsia="Open Sans" w:cs="Open Sans"/>
          <w:sz w:val="24"/>
          <w:szCs w:val="24"/>
        </w:rPr>
      </w:pPr>
      <w:r w:rsidRPr="2288F33B">
        <w:rPr>
          <w:rFonts w:eastAsia="Open Sans" w:cs="Open Sans"/>
          <w:szCs w:val="20"/>
        </w:rPr>
        <w:t>In addition, climate change is increasingly driving migration and displacement in The Gambia, particularly among rural communities whose livelihoods depend on climate-sensitive sectors like agriculture and fishing. Rising sea levels, coastal erosion, recurrent floods, and prolonged droughts are rendering some areas uninhabitable or unproductive, forcing people to relocate in search of safer living conditions and alternative sources of income. This climate-induced conflicts and movement often leads to overcrowding in urban areas, pressure on social services, and increased vulnerability for displaced populations, especially women, children, and the elderly.</w:t>
      </w:r>
    </w:p>
    <w:p w:rsidR="2288F33B" w:rsidP="2288F33B" w:rsidRDefault="2288F33B" w14:paraId="08976E32" w14:textId="4A96D5D1">
      <w:pPr>
        <w:jc w:val="both"/>
        <w:rPr>
          <w:rFonts w:eastAsia="Open Sans" w:cs="Open Sans"/>
          <w:sz w:val="24"/>
          <w:szCs w:val="24"/>
        </w:rPr>
      </w:pPr>
    </w:p>
    <w:p w:rsidR="2288F33B" w:rsidP="2288F33B" w:rsidRDefault="2288F33B" w14:paraId="46EE2A23" w14:textId="43E347AB">
      <w:pPr>
        <w:jc w:val="both"/>
        <w:rPr>
          <w:rFonts w:eastAsia="Open Sans" w:cs="Open Sans"/>
          <w:b/>
          <w:bCs/>
          <w:i/>
          <w:iCs/>
          <w:sz w:val="24"/>
          <w:szCs w:val="24"/>
        </w:rPr>
      </w:pPr>
      <w:r w:rsidRPr="2288F33B">
        <w:rPr>
          <w:rFonts w:eastAsia="Open Sans" w:cs="Open Sans"/>
          <w:szCs w:val="20"/>
        </w:rPr>
        <w:t xml:space="preserve">The Gambia Red Cross Society unified plan (2026 – 2028) focuses on addressing Key challenges include: </w:t>
      </w:r>
      <w:r w:rsidRPr="2288F33B">
        <w:rPr>
          <w:rFonts w:eastAsia="Open Sans" w:cs="Open Sans"/>
          <w:i/>
          <w:iCs/>
          <w:szCs w:val="20"/>
        </w:rPr>
        <w:t>sea level rise, windstorm, temperature increases, decreasing or erratic rainfall, deforestation, groundwater depletion, floodss and drought.</w:t>
      </w:r>
    </w:p>
    <w:p w:rsidR="2288F33B" w:rsidP="2288F33B" w:rsidRDefault="2288F33B" w14:paraId="467B6EBF" w14:textId="77C390EC">
      <w:pPr>
        <w:jc w:val="both"/>
        <w:rPr>
          <w:rFonts w:eastAsia="Open Sans" w:cs="Open Sans"/>
          <w:szCs w:val="20"/>
        </w:rPr>
      </w:pPr>
      <w:r w:rsidRPr="2288F33B">
        <w:rPr>
          <w:rFonts w:eastAsia="Open Sans" w:cs="Open Sans"/>
          <w:szCs w:val="20"/>
        </w:rPr>
        <w:t xml:space="preserve">Climate change is having significant impacts on The Gambia, affecting various aspects of life and the environment. </w:t>
      </w:r>
    </w:p>
    <w:p w:rsidR="2288F33B" w:rsidP="2288F33B" w:rsidRDefault="2288F33B" w14:paraId="016E7545" w14:textId="373E7DE7">
      <w:pPr>
        <w:pStyle w:val="ListParagraph"/>
        <w:numPr>
          <w:ilvl w:val="0"/>
          <w:numId w:val="59"/>
        </w:numPr>
        <w:spacing w:after="0"/>
        <w:jc w:val="both"/>
        <w:rPr>
          <w:rFonts w:eastAsia="Open Sans" w:cs="Open Sans"/>
          <w:sz w:val="24"/>
          <w:szCs w:val="24"/>
        </w:rPr>
      </w:pPr>
      <w:r w:rsidRPr="2288F33B">
        <w:rPr>
          <w:rFonts w:eastAsia="Open Sans" w:cs="Open Sans"/>
          <w:b/>
          <w:bCs/>
          <w:color w:val="000000" w:themeColor="text1"/>
          <w:szCs w:val="20"/>
        </w:rPr>
        <w:t xml:space="preserve">Temperature and Rainfall: </w:t>
      </w:r>
      <w:r w:rsidRPr="2288F33B">
        <w:rPr>
          <w:rFonts w:eastAsia="Open Sans" w:cs="Open Sans"/>
          <w:szCs w:val="20"/>
        </w:rPr>
        <w:t xml:space="preserve">The Gambia is experiencing increased temperatures and changes in rainfall patterns. </w:t>
      </w:r>
      <w:hyperlink r:id="rId48">
        <w:r w:rsidRPr="2288F33B">
          <w:rPr>
            <w:rStyle w:val="Hyperlink"/>
            <w:rFonts w:eastAsia="Open Sans" w:cs="Open Sans"/>
            <w:szCs w:val="20"/>
          </w:rPr>
          <w:t>This can lead to more frequent and severe droughts, impacting water availability and agriculture</w:t>
        </w:r>
      </w:hyperlink>
      <w:r w:rsidRPr="2288F33B">
        <w:rPr>
          <w:rFonts w:eastAsia="Open Sans" w:cs="Open Sans"/>
          <w:szCs w:val="20"/>
        </w:rPr>
        <w:t>.</w:t>
      </w:r>
    </w:p>
    <w:p w:rsidR="2288F33B" w:rsidP="2288F33B" w:rsidRDefault="2288F33B" w14:paraId="020511A4" w14:textId="1B7C9B00">
      <w:pPr>
        <w:pStyle w:val="ListParagraph"/>
        <w:numPr>
          <w:ilvl w:val="0"/>
          <w:numId w:val="59"/>
        </w:numPr>
        <w:spacing w:after="0"/>
        <w:jc w:val="both"/>
        <w:rPr>
          <w:rFonts w:eastAsia="Open Sans" w:cs="Open Sans"/>
          <w:sz w:val="24"/>
          <w:szCs w:val="24"/>
        </w:rPr>
      </w:pPr>
      <w:r w:rsidRPr="2288F33B">
        <w:rPr>
          <w:rFonts w:eastAsia="Open Sans" w:cs="Open Sans"/>
          <w:b/>
          <w:bCs/>
          <w:color w:val="000000" w:themeColor="text1"/>
          <w:szCs w:val="20"/>
        </w:rPr>
        <w:t xml:space="preserve">Agriculture: </w:t>
      </w:r>
      <w:r w:rsidRPr="2288F33B">
        <w:rPr>
          <w:rFonts w:eastAsia="Open Sans" w:cs="Open Sans"/>
          <w:szCs w:val="20"/>
        </w:rPr>
        <w:t xml:space="preserve">As a country heavily reliant on rain-fed agriculture, changes in climate can severely affect crop yields and food security. </w:t>
      </w:r>
      <w:hyperlink r:id="rId49">
        <w:r w:rsidRPr="2288F33B">
          <w:rPr>
            <w:rStyle w:val="Hyperlink"/>
            <w:rFonts w:eastAsia="Open Sans" w:cs="Open Sans"/>
            <w:szCs w:val="20"/>
          </w:rPr>
          <w:t>Droughts and unpredictable rainfall can lead to crop failures and reduced agricultural productivity</w:t>
        </w:r>
      </w:hyperlink>
      <w:r w:rsidRPr="2288F33B">
        <w:rPr>
          <w:rFonts w:eastAsia="Open Sans" w:cs="Open Sans"/>
          <w:szCs w:val="20"/>
        </w:rPr>
        <w:t>.</w:t>
      </w:r>
    </w:p>
    <w:p w:rsidR="2288F33B" w:rsidP="2288F33B" w:rsidRDefault="2288F33B" w14:paraId="38A9B3D2" w14:textId="2F752B75">
      <w:pPr>
        <w:pStyle w:val="ListParagraph"/>
        <w:numPr>
          <w:ilvl w:val="0"/>
          <w:numId w:val="59"/>
        </w:numPr>
        <w:spacing w:after="0"/>
        <w:jc w:val="both"/>
        <w:rPr>
          <w:rFonts w:eastAsia="Open Sans" w:cs="Open Sans"/>
          <w:b/>
          <w:bCs/>
          <w:color w:val="000000" w:themeColor="text1"/>
          <w:sz w:val="24"/>
          <w:szCs w:val="24"/>
        </w:rPr>
      </w:pPr>
      <w:r w:rsidRPr="2288F33B">
        <w:rPr>
          <w:rFonts w:eastAsia="Open Sans" w:cs="Open Sans"/>
          <w:b/>
          <w:bCs/>
          <w:color w:val="000000" w:themeColor="text1"/>
          <w:szCs w:val="20"/>
        </w:rPr>
        <w:t xml:space="preserve">Coastal Erosion and Sea Level Rise: </w:t>
      </w:r>
      <w:r w:rsidRPr="2288F33B">
        <w:rPr>
          <w:rFonts w:eastAsia="Open Sans" w:cs="Open Sans"/>
          <w:szCs w:val="20"/>
        </w:rPr>
        <w:t xml:space="preserve">The Gambia’s coastline is vulnerable to erosion and rising sea levels. This threatens coastal communities, infrastructure, and ecosystems. </w:t>
      </w:r>
      <w:hyperlink r:id="rId50">
        <w:r w:rsidRPr="2288F33B">
          <w:rPr>
            <w:rStyle w:val="Hyperlink"/>
            <w:rFonts w:eastAsia="Open Sans" w:cs="Open Sans"/>
            <w:szCs w:val="20"/>
          </w:rPr>
          <w:t>Coastal erosion can also impact tourism, which is a significant part of the economy</w:t>
        </w:r>
      </w:hyperlink>
      <w:r w:rsidRPr="2288F33B">
        <w:rPr>
          <w:rFonts w:eastAsia="Open Sans" w:cs="Open Sans"/>
          <w:b/>
          <w:bCs/>
          <w:color w:val="000000" w:themeColor="text1"/>
          <w:szCs w:val="20"/>
        </w:rPr>
        <w:t>.</w:t>
      </w:r>
    </w:p>
    <w:p w:rsidR="2288F33B" w:rsidP="4FA4EB6A" w:rsidRDefault="2288F33B" w14:paraId="1D8C37DF" w14:textId="01881902">
      <w:pPr>
        <w:pStyle w:val="ListParagraph"/>
        <w:numPr>
          <w:ilvl w:val="0"/>
          <w:numId w:val="59"/>
        </w:numPr>
        <w:spacing w:after="0" w:line="360" w:lineRule="auto"/>
        <w:jc w:val="both"/>
        <w:rPr/>
      </w:pPr>
      <w:r w:rsidRPr="4FA4EB6A" w:rsidR="5E7E5620">
        <w:rPr>
          <w:rFonts w:ascii="Open Sans" w:hAnsi="Open Sans" w:eastAsia="Open Sans" w:cs="Open Sans" w:asciiTheme="minorAscii" w:hAnsiTheme="minorAscii" w:eastAsiaTheme="minorEastAsia" w:cstheme="minorBidi"/>
          <w:b w:val="1"/>
          <w:bCs w:val="1"/>
          <w:color w:val="000000" w:themeColor="text1" w:themeTint="FF" w:themeShade="FF"/>
          <w:sz w:val="20"/>
          <w:szCs w:val="20"/>
          <w:lang w:eastAsia="en-US" w:bidi="ar-SA"/>
        </w:rPr>
        <w:t>Floodin</w:t>
      </w:r>
      <w:r w:rsidRPr="4FA4EB6A" w:rsidR="5E7E5620">
        <w:rPr>
          <w:rFonts w:eastAsia="Open Sans" w:cs="Open Sans"/>
          <w:b w:val="1"/>
          <w:bCs w:val="1"/>
          <w:color w:val="000000" w:themeColor="text1" w:themeTint="FF" w:themeShade="FF"/>
        </w:rPr>
        <w:t>g</w:t>
      </w:r>
      <w:r w:rsidRPr="4FA4EB6A" w:rsidR="5E7E5620">
        <w:rPr>
          <w:rFonts w:eastAsia="Open Sans" w:cs="Open Sans"/>
          <w:b w:val="1"/>
          <w:bCs w:val="1"/>
          <w:color w:val="000000" w:themeColor="text1" w:themeTint="FF" w:themeShade="FF"/>
        </w:rPr>
        <w:t xml:space="preserve">: </w:t>
      </w:r>
      <w:r w:rsidRPr="4FA4EB6A" w:rsidR="5E7E5620">
        <w:rPr>
          <w:rFonts w:eastAsia="Open Sans" w:cs="Open Sans"/>
        </w:rPr>
        <w:t xml:space="preserve">Increased rainfall intensity and sea level rise contribute to more frequent and severe </w:t>
      </w:r>
      <w:r w:rsidRPr="4FA4EB6A" w:rsidR="3E8A1DE3">
        <w:rPr>
          <w:rFonts w:eastAsia="Open Sans" w:cs="Open Sans"/>
        </w:rPr>
        <w:t>flooding</w:t>
      </w:r>
      <w:r w:rsidRPr="4FA4EB6A" w:rsidR="5E7E5620">
        <w:rPr>
          <w:rFonts w:eastAsia="Open Sans" w:cs="Open Sans"/>
        </w:rPr>
        <w:t xml:space="preserve">. </w:t>
      </w:r>
      <w:hyperlink r:id="Ra10965c45cec4eb9">
        <w:r w:rsidRPr="4FA4EB6A" w:rsidR="5E7E5620">
          <w:rPr>
            <w:rStyle w:val="Hyperlink"/>
            <w:rFonts w:eastAsia="Open Sans" w:cs="Open Sans"/>
          </w:rPr>
          <w:t>This can damage homes, infrastructure, and agricultural land, leading to economic losses and displacement of communities</w:t>
        </w:r>
      </w:hyperlink>
    </w:p>
    <w:p w:rsidR="2288F33B" w:rsidP="4FA4EB6A" w:rsidRDefault="2288F33B" w14:paraId="287B48F7" w14:textId="741ED0A0">
      <w:pPr>
        <w:pStyle w:val="ListParagraph"/>
        <w:spacing w:after="0" w:line="360" w:lineRule="auto"/>
        <w:ind w:left="720"/>
        <w:jc w:val="both"/>
        <w:rPr>
          <w:rFonts w:ascii="Open Sans" w:hAnsi="Open Sans" w:eastAsia="Open Sans" w:cs="Open Sans"/>
          <w:noProof w:val="0"/>
          <w:color w:val="EE0000"/>
          <w:sz w:val="20"/>
          <w:szCs w:val="20"/>
          <w:lang w:val="en-US"/>
        </w:rPr>
      </w:pPr>
    </w:p>
    <w:p w:rsidR="2288F33B" w:rsidP="4FA4EB6A" w:rsidRDefault="2288F33B" w14:paraId="613B510E" w14:textId="395F2A11">
      <w:pPr>
        <w:pStyle w:val="Normal"/>
        <w:spacing w:after="0" w:line="360" w:lineRule="auto"/>
        <w:ind w:left="0"/>
        <w:jc w:val="both"/>
        <w:rPr>
          <w:rFonts w:eastAsia="Open Sans" w:cs="Open Sans"/>
          <w:noProof w:val="0"/>
          <w:lang w:val="en-US"/>
        </w:rPr>
      </w:pPr>
      <w:r w:rsidRPr="4FA4EB6A" w:rsidR="5B879401">
        <w:rPr>
          <w:rFonts w:ascii="Open Sans" w:hAnsi="Open Sans" w:eastAsia="Open Sans" w:cs="Open Sans"/>
          <w:noProof w:val="0"/>
          <w:color w:val="EE0000"/>
          <w:sz w:val="20"/>
          <w:szCs w:val="20"/>
          <w:lang w:val="en-US"/>
        </w:rPr>
        <w:t>E</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 xml:space="preserve">arly Warning for All </w:t>
      </w:r>
      <w:r w:rsidRPr="4FA4EB6A" w:rsidR="5B879401">
        <w:rPr>
          <w:rFonts w:ascii="Open Sans" w:hAnsi="Open Sans" w:eastAsia="Open Sans" w:cs="Open Sans" w:asciiTheme="minorAscii" w:hAnsiTheme="minorAscii" w:eastAsiaTheme="minorEastAsia" w:cstheme="minorBidi"/>
          <w:b w:val="1"/>
          <w:bCs w:val="1"/>
          <w:noProof w:val="0"/>
          <w:color w:val="auto"/>
          <w:sz w:val="20"/>
          <w:szCs w:val="20"/>
          <w:lang w:val="en-US" w:eastAsia="en-US" w:bidi="ar-SA"/>
        </w:rPr>
        <w:t>(EW4All)</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 xml:space="preserve"> Coordination Committee was established in The Gambia in March 2025, to drive and oversee the implementation of this EW4All Roadmap and Action Plan for the country under the auspices of UNDRR, WMO, ITU and the IFRC. The </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Gambia</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 xml:space="preserve"> Red Cross  takes the lead in </w:t>
      </w:r>
      <w:r w:rsidRPr="4FA4EB6A" w:rsidR="5B879401">
        <w:rPr>
          <w:rFonts w:ascii="Open Sans" w:hAnsi="Open Sans" w:eastAsia="Open Sans" w:cs="Open Sans" w:asciiTheme="minorAscii" w:hAnsiTheme="minorAscii" w:eastAsiaTheme="minorEastAsia" w:cstheme="minorBidi"/>
          <w:b w:val="1"/>
          <w:bCs w:val="1"/>
          <w:noProof w:val="0"/>
          <w:color w:val="auto"/>
          <w:sz w:val="20"/>
          <w:szCs w:val="20"/>
          <w:lang w:val="en-US" w:eastAsia="en-US" w:bidi="ar-SA"/>
        </w:rPr>
        <w:t>Pillar 4 – Preparedness and Response Capabilities</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 thus adopting a system-based approach incorporating all relevant risk factors, whether arising from climate hazards or social vulnerabilities.</w:t>
      </w:r>
    </w:p>
    <w:p w:rsidR="2288F33B" w:rsidP="4FA4EB6A" w:rsidRDefault="2288F33B" w14:paraId="6A355660" w14:textId="40870C8D">
      <w:pPr>
        <w:spacing w:before="0" w:beforeAutospacing="off" w:after="0" w:afterAutospacing="off" w:line="360" w:lineRule="auto"/>
        <w:jc w:val="both"/>
        <w:rPr>
          <w:rFonts w:ascii="Open Sans" w:hAnsi="Open Sans" w:eastAsia="Open Sans" w:cs="Open Sans" w:asciiTheme="minorAscii" w:hAnsiTheme="minorAscii" w:eastAsiaTheme="minorEastAsia" w:cstheme="minorBidi"/>
          <w:noProof w:val="0"/>
          <w:color w:val="auto"/>
          <w:sz w:val="20"/>
          <w:szCs w:val="20"/>
          <w:lang w:val="en-US" w:eastAsia="en-US" w:bidi="ar-SA"/>
        </w:rPr>
      </w:pPr>
    </w:p>
    <w:p w:rsidR="2288F33B" w:rsidP="4FA4EB6A" w:rsidRDefault="2288F33B" w14:paraId="3D0E1E8C" w14:textId="1047FB03">
      <w:pPr>
        <w:spacing w:before="0" w:beforeAutospacing="off" w:after="0" w:afterAutospacing="off" w:line="360" w:lineRule="auto"/>
        <w:jc w:val="both"/>
        <w:rPr>
          <w:rFonts w:eastAsia="Open Sans" w:cs="Open Sans"/>
          <w:noProof w:val="0"/>
          <w:lang w:val="en-US"/>
        </w:rPr>
      </w:pP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 xml:space="preserve">This </w:t>
      </w:r>
      <w:r w:rsidRPr="4FA4EB6A" w:rsidR="6290362A">
        <w:rPr>
          <w:rFonts w:ascii="Open Sans" w:hAnsi="Open Sans" w:eastAsia="Open Sans" w:cs="Open Sans" w:asciiTheme="minorAscii" w:hAnsiTheme="minorAscii" w:eastAsiaTheme="minorEastAsia" w:cstheme="minorBidi"/>
          <w:noProof w:val="0"/>
          <w:color w:val="auto"/>
          <w:sz w:val="20"/>
          <w:szCs w:val="20"/>
          <w:lang w:val="en-US" w:eastAsia="en-US" w:bidi="ar-SA"/>
        </w:rPr>
        <w:t xml:space="preserve">function </w:t>
      </w:r>
      <w:r w:rsidRPr="4FA4EB6A" w:rsidR="75A10750">
        <w:rPr>
          <w:rFonts w:ascii="Open Sans" w:hAnsi="Open Sans" w:eastAsia="Open Sans" w:cs="Open Sans" w:asciiTheme="minorAscii" w:hAnsiTheme="minorAscii" w:eastAsiaTheme="minorEastAsia" w:cstheme="minorBidi"/>
          <w:noProof w:val="0"/>
          <w:color w:val="auto"/>
          <w:sz w:val="20"/>
          <w:szCs w:val="20"/>
          <w:lang w:val="en-US" w:eastAsia="en-US" w:bidi="ar-SA"/>
        </w:rPr>
        <w:t>includes</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 xml:space="preserve"> </w:t>
      </w:r>
      <w:r w:rsidRPr="4FA4EB6A" w:rsidR="46DB0ABD">
        <w:rPr>
          <w:rFonts w:ascii="Open Sans" w:hAnsi="Open Sans" w:eastAsia="Open Sans" w:cs="Open Sans" w:asciiTheme="minorAscii" w:hAnsiTheme="minorAscii" w:eastAsiaTheme="minorEastAsia" w:cstheme="minorBidi"/>
          <w:noProof w:val="0"/>
          <w:color w:val="auto"/>
          <w:sz w:val="20"/>
          <w:szCs w:val="20"/>
          <w:lang w:val="en-US" w:eastAsia="en-US" w:bidi="ar-SA"/>
        </w:rPr>
        <w:t>s</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 xml:space="preserve">trengthen </w:t>
      </w:r>
      <w:r w:rsidRPr="4FA4EB6A" w:rsidR="39A2E57E">
        <w:rPr>
          <w:rFonts w:ascii="Open Sans" w:hAnsi="Open Sans" w:eastAsia="Open Sans" w:cs="Open Sans" w:asciiTheme="minorAscii" w:hAnsiTheme="minorAscii" w:eastAsiaTheme="minorEastAsia" w:cstheme="minorBidi"/>
          <w:noProof w:val="0"/>
          <w:color w:val="auto"/>
          <w:sz w:val="20"/>
          <w:szCs w:val="20"/>
          <w:lang w:val="en-US" w:eastAsia="en-US" w:bidi="ar-SA"/>
        </w:rPr>
        <w:t>c</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 xml:space="preserve">ommunity </w:t>
      </w:r>
      <w:r w:rsidRPr="4FA4EB6A" w:rsidR="6BC36706">
        <w:rPr>
          <w:rFonts w:ascii="Open Sans" w:hAnsi="Open Sans" w:eastAsia="Open Sans" w:cs="Open Sans" w:asciiTheme="minorAscii" w:hAnsiTheme="minorAscii" w:eastAsiaTheme="minorEastAsia" w:cstheme="minorBidi"/>
          <w:noProof w:val="0"/>
          <w:color w:val="auto"/>
          <w:sz w:val="20"/>
          <w:szCs w:val="20"/>
          <w:lang w:val="en-US" w:eastAsia="en-US" w:bidi="ar-SA"/>
        </w:rPr>
        <w:t>d</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 xml:space="preserve">isaster </w:t>
      </w:r>
      <w:r w:rsidRPr="4FA4EB6A" w:rsidR="3202EF2A">
        <w:rPr>
          <w:rFonts w:ascii="Open Sans" w:hAnsi="Open Sans" w:eastAsia="Open Sans" w:cs="Open Sans" w:asciiTheme="minorAscii" w:hAnsiTheme="minorAscii" w:eastAsiaTheme="minorEastAsia" w:cstheme="minorBidi"/>
          <w:noProof w:val="0"/>
          <w:color w:val="auto"/>
          <w:sz w:val="20"/>
          <w:szCs w:val="20"/>
          <w:lang w:val="en-US" w:eastAsia="en-US" w:bidi="ar-SA"/>
        </w:rPr>
        <w:t>r</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 xml:space="preserve">esponse </w:t>
      </w:r>
      <w:r w:rsidRPr="4FA4EB6A" w:rsidR="4601C4EE">
        <w:rPr>
          <w:rFonts w:ascii="Open Sans" w:hAnsi="Open Sans" w:eastAsia="Open Sans" w:cs="Open Sans" w:asciiTheme="minorAscii" w:hAnsiTheme="minorAscii" w:eastAsiaTheme="minorEastAsia" w:cstheme="minorBidi"/>
          <w:noProof w:val="0"/>
          <w:color w:val="auto"/>
          <w:sz w:val="20"/>
          <w:szCs w:val="20"/>
          <w:lang w:val="en-US" w:eastAsia="en-US" w:bidi="ar-SA"/>
        </w:rPr>
        <w:t>c</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 xml:space="preserve">apacities to ensure community preparedness and </w:t>
      </w:r>
      <w:r w:rsidRPr="4FA4EB6A" w:rsidR="2D9F1132">
        <w:rPr>
          <w:rFonts w:ascii="Open Sans" w:hAnsi="Open Sans" w:eastAsia="Open Sans" w:cs="Open Sans" w:asciiTheme="minorAscii" w:hAnsiTheme="minorAscii" w:eastAsiaTheme="minorEastAsia" w:cstheme="minorBidi"/>
          <w:noProof w:val="0"/>
          <w:color w:val="auto"/>
          <w:sz w:val="20"/>
          <w:szCs w:val="20"/>
          <w:lang w:val="en-US" w:eastAsia="en-US" w:bidi="ar-SA"/>
        </w:rPr>
        <w:t>r</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 xml:space="preserve">esponse to </w:t>
      </w:r>
      <w:r w:rsidRPr="4FA4EB6A" w:rsidR="74AA9AAA">
        <w:rPr>
          <w:rFonts w:ascii="Open Sans" w:hAnsi="Open Sans" w:eastAsia="Open Sans" w:cs="Open Sans" w:asciiTheme="minorAscii" w:hAnsiTheme="minorAscii" w:eastAsiaTheme="minorEastAsia" w:cstheme="minorBidi"/>
          <w:noProof w:val="0"/>
          <w:color w:val="auto"/>
          <w:sz w:val="20"/>
          <w:szCs w:val="20"/>
          <w:lang w:val="en-US" w:eastAsia="en-US" w:bidi="ar-SA"/>
        </w:rPr>
        <w:t>d</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isaster</w:t>
      </w:r>
      <w:r w:rsidRPr="4FA4EB6A" w:rsidR="6FBFBA50">
        <w:rPr>
          <w:rFonts w:ascii="Open Sans" w:hAnsi="Open Sans" w:eastAsia="Open Sans" w:cs="Open Sans" w:asciiTheme="minorAscii" w:hAnsiTheme="minorAscii" w:eastAsiaTheme="minorEastAsia" w:cstheme="minorBidi"/>
          <w:noProof w:val="0"/>
          <w:color w:val="auto"/>
          <w:sz w:val="20"/>
          <w:szCs w:val="20"/>
          <w:lang w:val="en-US" w:eastAsia="en-US" w:bidi="ar-SA"/>
        </w:rPr>
        <w:t xml:space="preserve"> r</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 xml:space="preserve">isk </w:t>
      </w:r>
      <w:r w:rsidRPr="4FA4EB6A" w:rsidR="0D492356">
        <w:rPr>
          <w:rFonts w:ascii="Open Sans" w:hAnsi="Open Sans" w:eastAsia="Open Sans" w:cs="Open Sans" w:asciiTheme="minorAscii" w:hAnsiTheme="minorAscii" w:eastAsiaTheme="minorEastAsia" w:cstheme="minorBidi"/>
          <w:noProof w:val="0"/>
          <w:color w:val="auto"/>
          <w:sz w:val="20"/>
          <w:szCs w:val="20"/>
          <w:lang w:val="en-US" w:eastAsia="en-US" w:bidi="ar-SA"/>
        </w:rPr>
        <w:t>e</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 xml:space="preserve">arly </w:t>
      </w:r>
      <w:r w:rsidRPr="4FA4EB6A" w:rsidR="2DFD71D9">
        <w:rPr>
          <w:rFonts w:ascii="Open Sans" w:hAnsi="Open Sans" w:eastAsia="Open Sans" w:cs="Open Sans" w:asciiTheme="minorAscii" w:hAnsiTheme="minorAscii" w:eastAsiaTheme="minorEastAsia" w:cstheme="minorBidi"/>
          <w:noProof w:val="0"/>
          <w:color w:val="auto"/>
          <w:sz w:val="20"/>
          <w:szCs w:val="20"/>
          <w:lang w:val="en-US" w:eastAsia="en-US" w:bidi="ar-SA"/>
        </w:rPr>
        <w:t>w</w:t>
      </w:r>
      <w:r w:rsidRPr="4FA4EB6A" w:rsidR="5B879401">
        <w:rPr>
          <w:rFonts w:ascii="Open Sans" w:hAnsi="Open Sans" w:eastAsia="Open Sans" w:cs="Open Sans" w:asciiTheme="minorAscii" w:hAnsiTheme="minorAscii" w:eastAsiaTheme="minorEastAsia" w:cstheme="minorBidi"/>
          <w:noProof w:val="0"/>
          <w:color w:val="auto"/>
          <w:sz w:val="20"/>
          <w:szCs w:val="20"/>
          <w:lang w:val="en-US" w:eastAsia="en-US" w:bidi="ar-SA"/>
        </w:rPr>
        <w:t>arnings, while scaling up of Climate Change Locally Led Adaptation with communities taking the lead in Early Warning and Disaster Preparedness and Response. Through the EW4All initiative Strengthened Operational systems for effective Preparedness and Response to Early Warning</w:t>
      </w:r>
    </w:p>
    <w:p w:rsidR="2288F33B" w:rsidP="4FA4EB6A" w:rsidRDefault="2288F33B" w14:paraId="636E80D2" w14:textId="389B5C84">
      <w:pPr>
        <w:spacing w:line="360" w:lineRule="auto"/>
        <w:jc w:val="both"/>
        <w:rPr>
          <w:rFonts w:eastAsia="Open Sans" w:cs="Open Sans"/>
        </w:rPr>
      </w:pPr>
    </w:p>
    <w:p w:rsidR="00737AF1" w:rsidP="004602BF" w:rsidRDefault="00DC2E74" w14:paraId="00E98E7C" w14:textId="4C861136">
      <w:pPr>
        <w:pStyle w:val="Heading4"/>
      </w:pPr>
      <w:r>
        <w:t>Multi-year h</w:t>
      </w:r>
      <w:r w:rsidRPr="004602BF">
        <w:t>igh level objectives</w:t>
      </w:r>
      <w:r w:rsidR="00BC0C39">
        <w:t xml:space="preserve"> of the National Society</w:t>
      </w:r>
    </w:p>
    <w:p w:rsidR="0AF1239C" w:rsidP="471629CB" w:rsidRDefault="2288F33B" w14:paraId="0C20BB7E" w14:textId="016B9B5A">
      <w:pPr>
        <w:spacing w:after="0"/>
        <w:rPr>
          <w:rFonts w:ascii="Aptos" w:hAnsi="Aptos" w:eastAsia="Aptos" w:cs="Aptos"/>
          <w:szCs w:val="20"/>
          <w:lang w:val="en-GB"/>
        </w:rPr>
      </w:pPr>
      <w:r w:rsidR="79F75ADC">
        <w:rPr/>
        <w:t>Write here</w:t>
      </w:r>
    </w:p>
    <w:p w:rsidR="0F51759D" w:rsidP="4FA4EB6A" w:rsidRDefault="0F51759D" w14:paraId="7928B7E5" w14:textId="200EC6EE">
      <w:pPr>
        <w:pStyle w:val="ListParagraph"/>
        <w:numPr>
          <w:ilvl w:val="0"/>
          <w:numId w:val="1"/>
        </w:numPr>
        <w:spacing w:after="0"/>
        <w:jc w:val="both"/>
        <w:rPr>
          <w:rFonts w:eastAsia="Open Sans" w:cs="Open Sans"/>
          <w:lang w:val="en-GB"/>
        </w:rPr>
      </w:pPr>
      <w:r w:rsidRPr="4FA4EB6A" w:rsidR="0F51759D">
        <w:rPr>
          <w:rFonts w:ascii="Open Sans" w:hAnsi="Open Sans" w:eastAsia="Open Sans" w:cs="Open Sans"/>
          <w:b w:val="1"/>
          <w:bCs w:val="1"/>
          <w:noProof w:val="0"/>
          <w:sz w:val="20"/>
          <w:szCs w:val="20"/>
          <w:lang w:val="en-US"/>
        </w:rPr>
        <w:t>Objective 1</w:t>
      </w:r>
      <w:r w:rsidRPr="4FA4EB6A" w:rsidR="0F51759D">
        <w:rPr>
          <w:rFonts w:ascii="Open Sans" w:hAnsi="Open Sans" w:eastAsia="Open Sans" w:cs="Open Sans"/>
          <w:noProof w:val="0"/>
          <w:sz w:val="20"/>
          <w:szCs w:val="20"/>
          <w:lang w:val="en-US"/>
        </w:rPr>
        <w:t xml:space="preserve">: </w:t>
      </w:r>
      <w:r>
        <w:tab/>
      </w:r>
      <w:r w:rsidRPr="4FA4EB6A" w:rsidR="0F51759D">
        <w:rPr>
          <w:rFonts w:ascii="Open Sans" w:hAnsi="Open Sans" w:eastAsia="Open Sans" w:cs="Open Sans"/>
          <w:noProof w:val="0"/>
          <w:sz w:val="20"/>
          <w:szCs w:val="20"/>
          <w:lang w:val="en-US"/>
        </w:rPr>
        <w:t xml:space="preserve">Strengthen the capacity of vulnerable communities and households to adapt to climate-related shocks </w:t>
      </w:r>
    </w:p>
    <w:p w:rsidR="0F51759D" w:rsidP="4FA4EB6A" w:rsidRDefault="0F51759D" w14:paraId="1555C4C3" w14:textId="07D08CE8">
      <w:pPr>
        <w:pStyle w:val="ListParagraph"/>
        <w:numPr>
          <w:ilvl w:val="0"/>
          <w:numId w:val="1"/>
        </w:numPr>
        <w:spacing w:before="0" w:beforeAutospacing="off" w:after="120" w:afterAutospacing="off" w:line="264" w:lineRule="auto"/>
        <w:jc w:val="both"/>
        <w:rPr>
          <w:rFonts w:ascii="Open Sans" w:hAnsi="Open Sans" w:eastAsia="Open Sans" w:cs="Open Sans"/>
          <w:noProof w:val="0"/>
          <w:sz w:val="20"/>
          <w:szCs w:val="20"/>
          <w:lang w:val="en-US"/>
        </w:rPr>
      </w:pPr>
      <w:r w:rsidRPr="4FA4EB6A" w:rsidR="0F51759D">
        <w:rPr>
          <w:rFonts w:ascii="Open Sans" w:hAnsi="Open Sans" w:eastAsia="Open Sans" w:cs="Open Sans"/>
          <w:b w:val="1"/>
          <w:bCs w:val="1"/>
          <w:noProof w:val="0"/>
          <w:sz w:val="20"/>
          <w:szCs w:val="20"/>
          <w:lang w:val="en-US"/>
        </w:rPr>
        <w:t>Objective 2</w:t>
      </w:r>
      <w:r w:rsidRPr="4FA4EB6A" w:rsidR="0F51759D">
        <w:rPr>
          <w:rFonts w:ascii="Open Sans" w:hAnsi="Open Sans" w:eastAsia="Open Sans" w:cs="Open Sans"/>
          <w:noProof w:val="0"/>
          <w:sz w:val="20"/>
          <w:szCs w:val="20"/>
          <w:lang w:val="en-US"/>
        </w:rPr>
        <w:t xml:space="preserve">: GRCS operates on smart climate technology and sustainable energy systems </w:t>
      </w:r>
    </w:p>
    <w:p w:rsidR="0F51759D" w:rsidP="4FA4EB6A" w:rsidRDefault="0F51759D" w14:paraId="4A9E5383" w14:textId="72195306">
      <w:pPr>
        <w:pStyle w:val="ListParagraph"/>
        <w:numPr>
          <w:ilvl w:val="0"/>
          <w:numId w:val="1"/>
        </w:numPr>
        <w:spacing w:before="0" w:beforeAutospacing="off" w:after="120" w:afterAutospacing="off" w:line="264" w:lineRule="auto"/>
        <w:ind w:right="0"/>
        <w:jc w:val="both"/>
        <w:rPr>
          <w:rFonts w:ascii="Open Sans" w:hAnsi="Open Sans" w:eastAsia="Open Sans" w:cs="Open Sans"/>
          <w:noProof w:val="0"/>
          <w:sz w:val="20"/>
          <w:szCs w:val="20"/>
          <w:lang w:val="en-US"/>
        </w:rPr>
      </w:pPr>
      <w:r w:rsidRPr="4FA4EB6A" w:rsidR="0F51759D">
        <w:rPr>
          <w:rFonts w:ascii="Open Sans" w:hAnsi="Open Sans" w:eastAsia="Open Sans" w:cs="Open Sans"/>
          <w:b w:val="1"/>
          <w:bCs w:val="1"/>
          <w:noProof w:val="0"/>
          <w:sz w:val="20"/>
          <w:szCs w:val="20"/>
          <w:lang w:val="en-US"/>
        </w:rPr>
        <w:t>Objective 3</w:t>
      </w:r>
      <w:r w:rsidRPr="4FA4EB6A" w:rsidR="0F51759D">
        <w:rPr>
          <w:rFonts w:ascii="Open Sans" w:hAnsi="Open Sans" w:eastAsia="Open Sans" w:cs="Open Sans"/>
          <w:noProof w:val="0"/>
          <w:sz w:val="20"/>
          <w:szCs w:val="20"/>
          <w:lang w:val="en-US"/>
        </w:rPr>
        <w:t>: Empower communities to understand and respond to climate risks through inclusive and participatory early warning systems</w:t>
      </w:r>
    </w:p>
    <w:p w:rsidR="00BC0C39" w:rsidP="004602BF" w:rsidRDefault="002E1EEF" w14:paraId="7CA95CCB" w14:textId="31BA2B5F">
      <w:pPr>
        <w:pStyle w:val="Heading4"/>
      </w:pPr>
      <w:r>
        <w:t>Longer-term s</w:t>
      </w:r>
      <w:r w:rsidR="00BC0C39">
        <w:t xml:space="preserve">upport from the IFRC </w:t>
      </w:r>
      <w:r w:rsidR="00FC5E51">
        <w:t>n</w:t>
      </w:r>
      <w:r w:rsidR="00BC0C39">
        <w:t>etwork</w:t>
      </w:r>
    </w:p>
    <w:p w:rsidR="00BC0C39" w:rsidP="00DC2E74" w:rsidRDefault="2288F33B" w14:paraId="34E7E630" w14:textId="7E92C6FA">
      <w:r>
        <w:t>Write here</w:t>
      </w:r>
    </w:p>
    <w:p w:rsidR="00B91ECB" w:rsidP="2288F33B" w:rsidRDefault="2288F33B" w14:paraId="1EA5C724" w14:textId="17820EB2">
      <w:pPr>
        <w:spacing w:after="0"/>
        <w:jc w:val="both"/>
        <w:rPr>
          <w:rFonts w:eastAsia="Open Sans" w:cs="Open Sans"/>
          <w:szCs w:val="20"/>
        </w:rPr>
      </w:pPr>
      <w:r w:rsidRPr="2288F33B">
        <w:rPr>
          <w:rFonts w:eastAsia="Open Sans" w:cs="Open Sans"/>
          <w:szCs w:val="20"/>
        </w:rPr>
        <w:t>The Gambia Red Cross Society (GRCS) has received significant support from the IFRC Network on climate and environment to strengthen its climate resilience and environmental sustainability efforts. This includes technical and financial assistance through the USAID-funded “Scaling up Locally-led Adaptation and Transforming Humanitarian Response to Climate Change” Project, implemented in partnership with the IFRC and the Red Cross Red Crescent Climate Centre. The IFRC Network has also supported capacity building for GRCS staff and volunteers through training workshops, technical guidance, and tools to integrate climate risk into programming. In addition, GRCS benefits from knowledge-sharing platforms, such as the IFRC Climate and Environment Community of Practice, and access to early warning information and forecast-based financing initiatives. These collective efforts are enhancing GRCS’s ability to prepare for, respond to, and recover from climate-related shocks while promoting locally-led adaptation strategies.</w:t>
      </w:r>
    </w:p>
    <w:p w:rsidR="00B91ECB" w:rsidP="2288F33B" w:rsidRDefault="00B91ECB" w14:paraId="4C2C233A" w14:textId="459F3B51">
      <w:pPr>
        <w:spacing w:after="0"/>
        <w:jc w:val="both"/>
        <w:rPr>
          <w:rFonts w:eastAsia="Open Sans" w:cs="Open Sans"/>
          <w:szCs w:val="20"/>
        </w:rPr>
      </w:pPr>
    </w:p>
    <w:p w:rsidR="00B91ECB" w:rsidP="2288F33B" w:rsidRDefault="2288F33B" w14:paraId="75181F06" w14:textId="67997E96">
      <w:pPr>
        <w:spacing w:after="0"/>
        <w:jc w:val="both"/>
        <w:rPr>
          <w:rFonts w:eastAsia="Open Sans" w:cs="Open Sans"/>
          <w:szCs w:val="20"/>
        </w:rPr>
      </w:pPr>
      <w:r w:rsidRPr="2288F33B">
        <w:rPr>
          <w:rFonts w:eastAsia="Open Sans" w:cs="Open Sans"/>
          <w:szCs w:val="20"/>
        </w:rPr>
        <w:t>IFRC provides technical assistance, training, and capacity-building opportunities to support National Societies in addressing climate change and food security challenges.</w:t>
      </w:r>
    </w:p>
    <w:p w:rsidR="00B91ECB" w:rsidP="2288F33B" w:rsidRDefault="2288F33B" w14:paraId="2FC195D3" w14:textId="6B0C359A">
      <w:pPr>
        <w:spacing w:after="160"/>
        <w:jc w:val="both"/>
        <w:rPr>
          <w:rFonts w:ascii="Calibri" w:hAnsi="Calibri" w:eastAsia="Calibri" w:cs="Calibri"/>
          <w:color w:val="000000" w:themeColor="text1"/>
          <w:sz w:val="22"/>
          <w:szCs w:val="22"/>
        </w:rPr>
      </w:pPr>
      <w:r w:rsidRPr="2288F33B">
        <w:rPr>
          <w:rFonts w:ascii="Calibri" w:hAnsi="Calibri" w:eastAsia="Calibri" w:cs="Calibri"/>
          <w:color w:val="000000" w:themeColor="text1"/>
          <w:sz w:val="22"/>
          <w:szCs w:val="22"/>
        </w:rPr>
        <w:t xml:space="preserve">Through IFRC, the </w:t>
      </w:r>
      <w:r w:rsidRPr="2288F33B">
        <w:rPr>
          <w:rFonts w:ascii="Calibri" w:hAnsi="Calibri" w:eastAsia="Calibri" w:cs="Calibri"/>
          <w:b/>
          <w:bCs/>
          <w:color w:val="000000" w:themeColor="text1"/>
          <w:sz w:val="22"/>
          <w:szCs w:val="22"/>
        </w:rPr>
        <w:t>Global Climate Resilience Platform Fund (GCRP-F)</w:t>
      </w:r>
      <w:r w:rsidRPr="2288F33B">
        <w:rPr>
          <w:rFonts w:ascii="Calibri" w:hAnsi="Calibri" w:eastAsia="Calibri" w:cs="Calibri"/>
          <w:color w:val="000000" w:themeColor="text1"/>
          <w:sz w:val="22"/>
          <w:szCs w:val="22"/>
        </w:rPr>
        <w:t xml:space="preserve"> plans to provides a reliable means for partners to channel global funding towards locally-led adaptation, thus giving a means to reach their own climate funding commitments through the National Society Locally-led adaptation is underpinned by Climate Action Journeys, allowing for harmonized programming at scale.</w:t>
      </w:r>
    </w:p>
    <w:p w:rsidR="00B91ECB" w:rsidP="2288F33B" w:rsidRDefault="2288F33B" w14:paraId="06F22B63" w14:textId="15F3EC7B">
      <w:pPr>
        <w:spacing w:after="160"/>
        <w:jc w:val="both"/>
        <w:rPr>
          <w:rFonts w:ascii="Calibri" w:hAnsi="Calibri" w:eastAsia="Calibri" w:cs="Calibri"/>
          <w:b/>
          <w:bCs/>
          <w:color w:val="000000" w:themeColor="text1"/>
          <w:sz w:val="22"/>
          <w:szCs w:val="22"/>
        </w:rPr>
      </w:pPr>
      <w:r w:rsidRPr="2288F33B">
        <w:rPr>
          <w:rFonts w:ascii="Calibri" w:hAnsi="Calibri" w:eastAsia="Calibri" w:cs="Calibri"/>
          <w:b/>
          <w:bCs/>
          <w:color w:val="000000" w:themeColor="text1"/>
          <w:sz w:val="22"/>
          <w:szCs w:val="22"/>
        </w:rPr>
        <w:t xml:space="preserve">Global shield against climate Risk </w:t>
      </w:r>
    </w:p>
    <w:p w:rsidR="00B91ECB" w:rsidP="2288F33B" w:rsidRDefault="2288F33B" w14:paraId="392D9976" w14:textId="463706F8">
      <w:pPr>
        <w:spacing w:before="280" w:after="280"/>
        <w:jc w:val="both"/>
        <w:rPr>
          <w:rFonts w:ascii="Calibri" w:hAnsi="Calibri" w:eastAsia="Calibri" w:cs="Calibri"/>
          <w:color w:val="000000" w:themeColor="text1"/>
          <w:sz w:val="22"/>
          <w:szCs w:val="22"/>
        </w:rPr>
      </w:pPr>
      <w:r w:rsidRPr="2288F33B">
        <w:rPr>
          <w:rFonts w:ascii="Calibri" w:hAnsi="Calibri" w:eastAsia="Calibri" w:cs="Calibri"/>
          <w:color w:val="000000" w:themeColor="text1"/>
          <w:sz w:val="22"/>
          <w:szCs w:val="22"/>
        </w:rPr>
        <w:t>GRCS for the past six months has been working closely with the Directorate of Climate Financing of The Gambia, which collaborates with Global Shield Against Climate Risk</w:t>
      </w:r>
      <w:r w:rsidRPr="2288F33B" w:rsidR="00B91ECB">
        <w:rPr>
          <w:rStyle w:val="FootnoteReference"/>
          <w:rFonts w:ascii="Calibri" w:hAnsi="Calibri" w:eastAsia="Calibri" w:cs="Calibri"/>
          <w:color w:val="000000" w:themeColor="text1"/>
          <w:sz w:val="22"/>
          <w:szCs w:val="22"/>
        </w:rPr>
        <w:footnoteReference w:id="2"/>
      </w:r>
      <w:r w:rsidRPr="2288F33B">
        <w:rPr>
          <w:rFonts w:ascii="Calibri" w:hAnsi="Calibri" w:eastAsia="Calibri" w:cs="Calibri"/>
          <w:color w:val="000000" w:themeColor="text1"/>
          <w:sz w:val="22"/>
          <w:szCs w:val="22"/>
        </w:rPr>
        <w:t>. The Government of The Gambia is working on a request for funding through the Global Shield Protocol and GRCS has been actively involve in all the working sessions. The most recent collaboration is the consultative workshop on the draft Gambia Climate Prosperity Investment and Financing Strategy. It is anticipated that in the long term, GRCS will also join the government in working towards the objectives of this strategy, thus elevating the profile of the NS in the fight against the impact of climate change.</w:t>
      </w:r>
    </w:p>
    <w:p w:rsidR="00B91ECB" w:rsidP="2288F33B" w:rsidRDefault="2288F33B" w14:paraId="5739EF73" w14:textId="4C3C94AA">
      <w:pPr>
        <w:spacing w:after="160"/>
        <w:jc w:val="both"/>
        <w:rPr>
          <w:rFonts w:ascii="Calibri" w:hAnsi="Calibri" w:eastAsia="Calibri" w:cs="Calibri"/>
          <w:b/>
          <w:bCs/>
          <w:color w:val="000000" w:themeColor="text1"/>
          <w:sz w:val="22"/>
          <w:szCs w:val="22"/>
        </w:rPr>
      </w:pPr>
      <w:r w:rsidRPr="2288F33B">
        <w:rPr>
          <w:rFonts w:ascii="Calibri" w:hAnsi="Calibri" w:eastAsia="Calibri" w:cs="Calibri"/>
          <w:b/>
          <w:bCs/>
          <w:color w:val="000000" w:themeColor="text1"/>
          <w:sz w:val="22"/>
          <w:szCs w:val="22"/>
        </w:rPr>
        <w:t>Green Climate Fund (GCF)</w:t>
      </w:r>
    </w:p>
    <w:p w:rsidR="00B91ECB" w:rsidP="2288F33B" w:rsidRDefault="2288F33B" w14:paraId="58DD5B1C" w14:textId="35C26506">
      <w:pPr>
        <w:spacing w:after="160"/>
        <w:jc w:val="both"/>
        <w:rPr>
          <w:rFonts w:ascii="Calibri" w:hAnsi="Calibri" w:eastAsia="Calibri" w:cs="Calibri"/>
          <w:color w:val="000000" w:themeColor="text1"/>
          <w:sz w:val="22"/>
          <w:szCs w:val="22"/>
        </w:rPr>
      </w:pPr>
      <w:r w:rsidRPr="2288F33B">
        <w:rPr>
          <w:rFonts w:ascii="Calibri" w:hAnsi="Calibri" w:eastAsia="Calibri" w:cs="Calibri"/>
          <w:color w:val="000000" w:themeColor="text1"/>
          <w:sz w:val="22"/>
          <w:szCs w:val="22"/>
        </w:rPr>
        <w:t>GRCS with support from IFRC Cluster and Regional will attempt to tap the GCF at level of The Gambia Government, with support from United Nations Development Programme (UNDP), which is an Accredited Entity. The purpose of this fundraising is to scale up the climate change programme and consolidate for sustainability hence the bigger funding regime of GCF.</w:t>
      </w:r>
    </w:p>
    <w:p w:rsidR="00B91ECB" w:rsidP="2288F33B" w:rsidRDefault="2288F33B" w14:paraId="1A726B13" w14:textId="0ABF7D30">
      <w:pPr>
        <w:spacing w:after="160"/>
        <w:jc w:val="both"/>
        <w:rPr>
          <w:rFonts w:ascii="Calibri" w:hAnsi="Calibri" w:eastAsia="Calibri" w:cs="Calibri"/>
          <w:color w:val="000000" w:themeColor="text1"/>
          <w:sz w:val="22"/>
          <w:szCs w:val="22"/>
        </w:rPr>
      </w:pPr>
      <w:r w:rsidRPr="4FA4EB6A" w:rsidR="79F75ADC">
        <w:rPr>
          <w:rFonts w:ascii="Calibri" w:hAnsi="Calibri" w:eastAsia="Calibri" w:cs="Calibri"/>
          <w:b w:val="1"/>
          <w:bCs w:val="1"/>
          <w:color w:val="000000" w:themeColor="text1" w:themeTint="FF" w:themeShade="FF"/>
          <w:sz w:val="22"/>
          <w:szCs w:val="22"/>
        </w:rPr>
        <w:t xml:space="preserve">Capacity Building Fund: </w:t>
      </w:r>
      <w:r w:rsidRPr="4FA4EB6A" w:rsidR="79F75ADC">
        <w:rPr>
          <w:rFonts w:ascii="Calibri" w:hAnsi="Calibri" w:eastAsia="Calibri" w:cs="Calibri"/>
          <w:color w:val="000000" w:themeColor="text1" w:themeTint="FF" w:themeShade="FF"/>
          <w:sz w:val="22"/>
          <w:szCs w:val="22"/>
        </w:rPr>
        <w:t xml:space="preserve">with support from the IFRC the Gambia Red Cross Society received funding to roll out a climate resilience and adaptation project targeting youth, volunteers and the community of </w:t>
      </w:r>
      <w:r w:rsidRPr="4FA4EB6A" w:rsidR="79F75ADC">
        <w:rPr>
          <w:rFonts w:ascii="Calibri" w:hAnsi="Calibri" w:eastAsia="Calibri" w:cs="Calibri"/>
          <w:color w:val="000000" w:themeColor="text1" w:themeTint="FF" w:themeShade="FF"/>
          <w:sz w:val="22"/>
          <w:szCs w:val="22"/>
        </w:rPr>
        <w:t>Marakissa</w:t>
      </w:r>
      <w:r w:rsidRPr="4FA4EB6A" w:rsidR="79F75ADC">
        <w:rPr>
          <w:rFonts w:ascii="Calibri" w:hAnsi="Calibri" w:eastAsia="Calibri" w:cs="Calibri"/>
          <w:color w:val="000000" w:themeColor="text1" w:themeTint="FF" w:themeShade="FF"/>
          <w:sz w:val="22"/>
          <w:szCs w:val="22"/>
        </w:rPr>
        <w:t xml:space="preserve"> </w:t>
      </w:r>
      <w:r w:rsidRPr="4FA4EB6A" w:rsidR="77BC9841">
        <w:rPr>
          <w:rFonts w:ascii="Calibri" w:hAnsi="Calibri" w:eastAsia="Calibri" w:cs="Calibri"/>
          <w:color w:val="000000" w:themeColor="text1" w:themeTint="FF" w:themeShade="FF"/>
          <w:sz w:val="22"/>
          <w:szCs w:val="22"/>
        </w:rPr>
        <w:t xml:space="preserve">Village </w:t>
      </w:r>
      <w:r w:rsidRPr="4FA4EB6A" w:rsidR="79F75ADC">
        <w:rPr>
          <w:rFonts w:ascii="Calibri" w:hAnsi="Calibri" w:eastAsia="Calibri" w:cs="Calibri"/>
          <w:color w:val="000000" w:themeColor="text1" w:themeTint="FF" w:themeShade="FF"/>
          <w:sz w:val="22"/>
          <w:szCs w:val="22"/>
        </w:rPr>
        <w:t>and its surrounding communities in West Coast Region. Part of this initiative includes capacity building on climate resilience and adaptation, poultry production, compost making, tree nursery management, agroforestry and some practical climate actions with the aim to make our communities to be resilient.</w:t>
      </w:r>
    </w:p>
    <w:p w:rsidR="00B91ECB" w:rsidP="2288F33B" w:rsidRDefault="00B91ECB" w14:paraId="45FEE234" w14:textId="677896A9">
      <w:pPr>
        <w:spacing w:after="0"/>
        <w:jc w:val="both"/>
        <w:rPr>
          <w:rFonts w:eastAsia="Open Sans" w:cs="Open Sans"/>
          <w:szCs w:val="20"/>
        </w:rPr>
      </w:pPr>
    </w:p>
    <w:p w:rsidR="00690558" w:rsidP="00BD1826" w:rsidRDefault="1C4D847E" w14:paraId="32E62E74" w14:textId="378169FE">
      <w:pPr>
        <w:pStyle w:val="Heading3"/>
      </w:pPr>
      <w:bookmarkStart w:name="_Toc129955601" w:id="17"/>
      <w:bookmarkStart w:name="_Toc194074145" w:id="18"/>
      <w:r>
        <w:t>Disasters and crises</w:t>
      </w:r>
      <w:bookmarkEnd w:id="17"/>
      <w:bookmarkEnd w:id="18"/>
    </w:p>
    <w:p w:rsidRPr="004C2848" w:rsidR="004F6A78" w:rsidP="2288F33B" w:rsidRDefault="2288F33B" w14:paraId="3848EE73" w14:textId="4218BAE2">
      <w:pPr>
        <w:pStyle w:val="Explanation"/>
        <w:shd w:val="clear" w:color="auto" w:fill="auto"/>
        <w:jc w:val="both"/>
        <w:rPr>
          <w:lang w:val="en-GB" w:eastAsia="fr-CH"/>
        </w:rPr>
      </w:pPr>
      <w:r w:rsidRPr="2288F33B">
        <w:rPr>
          <w:lang w:val="en-GB"/>
        </w:rPr>
        <w:t xml:space="preserve">The </w:t>
      </w:r>
      <w:r w:rsidRPr="2288F33B">
        <w:rPr>
          <w:b/>
          <w:bCs/>
          <w:lang w:val="en-GB"/>
        </w:rPr>
        <w:t>thematic analysis</w:t>
      </w:r>
      <w:r w:rsidRPr="2288F33B">
        <w:rPr>
          <w:lang w:val="en-GB"/>
        </w:rPr>
        <w:t xml:space="preserve"> for disasters and crises should typically</w:t>
      </w:r>
      <w:r w:rsidRPr="2288F33B">
        <w:rPr>
          <w:lang w:val="en-GB" w:eastAsia="fr-CH"/>
        </w:rPr>
        <w:t xml:space="preserve"> include:</w:t>
      </w:r>
    </w:p>
    <w:p w:rsidRPr="00DD1D5A" w:rsidR="004F6A78" w:rsidP="2288F33B" w:rsidRDefault="2288F33B" w14:paraId="60F085EC" w14:textId="098DEFF3">
      <w:pPr>
        <w:pStyle w:val="Explanation"/>
        <w:numPr>
          <w:ilvl w:val="0"/>
          <w:numId w:val="121"/>
        </w:numPr>
        <w:shd w:val="clear" w:color="auto" w:fill="auto"/>
        <w:spacing w:after="0"/>
        <w:jc w:val="both"/>
        <w:rPr>
          <w:lang w:val="en-GB"/>
        </w:rPr>
      </w:pPr>
      <w:r w:rsidRPr="2288F33B">
        <w:rPr>
          <w:lang w:val="en-GB"/>
        </w:rPr>
        <w:t xml:space="preserve">Description of INFORM country risk profile </w:t>
      </w:r>
      <w:hyperlink r:id="rId56">
        <w:r w:rsidRPr="2288F33B">
          <w:rPr>
            <w:rStyle w:val="Hyperlink"/>
            <w:lang w:val="en-GB"/>
          </w:rPr>
          <w:t>https://drmkc.jrc.ec.europa.eu/inform-index/INFORM-Risk/Country-Risk-Profile</w:t>
        </w:r>
      </w:hyperlink>
      <w:r w:rsidRPr="2288F33B">
        <w:rPr>
          <w:lang w:val="en-GB"/>
        </w:rPr>
        <w:t xml:space="preserve"> for hazard and exposure, vulnerability, and lack of coping capacity </w:t>
      </w:r>
    </w:p>
    <w:p w:rsidRPr="00DD1D5A" w:rsidR="004F6A78" w:rsidP="2288F33B" w:rsidRDefault="2288F33B" w14:paraId="064E87E7" w14:textId="314A4150">
      <w:pPr>
        <w:pStyle w:val="Explanation"/>
        <w:numPr>
          <w:ilvl w:val="0"/>
          <w:numId w:val="121"/>
        </w:numPr>
        <w:shd w:val="clear" w:color="auto" w:fill="auto"/>
        <w:spacing w:after="0"/>
        <w:jc w:val="both"/>
        <w:rPr>
          <w:lang w:val="en-GB"/>
        </w:rPr>
      </w:pPr>
      <w:r w:rsidRPr="2288F33B">
        <w:rPr>
          <w:lang w:val="en-GB"/>
        </w:rPr>
        <w:t>Most common (chronic) disasters and crises in the country (including climatic hazards listed under previous section leading to disasters)</w:t>
      </w:r>
    </w:p>
    <w:p w:rsidRPr="00DD1D5A" w:rsidR="004F6A78" w:rsidP="2288F33B" w:rsidRDefault="2288F33B" w14:paraId="0DC0623E" w14:textId="3716208D">
      <w:pPr>
        <w:pStyle w:val="Explanation"/>
        <w:numPr>
          <w:ilvl w:val="0"/>
          <w:numId w:val="121"/>
        </w:numPr>
        <w:shd w:val="clear" w:color="auto" w:fill="auto"/>
        <w:spacing w:after="0"/>
        <w:jc w:val="both"/>
        <w:rPr>
          <w:lang w:val="en-GB"/>
        </w:rPr>
      </w:pPr>
      <w:r w:rsidRPr="2288F33B">
        <w:rPr>
          <w:lang w:val="en-GB"/>
        </w:rPr>
        <w:t>Recent/ongoing significant disasters and crises (including conflict/violence, population movement and other manmade disasters such as technological, major accidents etc.)</w:t>
      </w:r>
    </w:p>
    <w:p w:rsidRPr="00DD1D5A" w:rsidR="004F6A78" w:rsidP="2288F33B" w:rsidRDefault="2288F33B" w14:paraId="28859647" w14:textId="6E8C00A9">
      <w:pPr>
        <w:pStyle w:val="Explanation"/>
        <w:numPr>
          <w:ilvl w:val="0"/>
          <w:numId w:val="121"/>
        </w:numPr>
        <w:shd w:val="clear" w:color="auto" w:fill="auto"/>
        <w:spacing w:after="0"/>
        <w:jc w:val="both"/>
        <w:rPr>
          <w:lang w:val="en-GB"/>
        </w:rPr>
      </w:pPr>
      <w:r w:rsidRPr="2288F33B">
        <w:rPr>
          <w:lang w:val="en-GB"/>
        </w:rPr>
        <w:t>Impact on populations (loss of lives, livelihoods, level of destruction and damage etc.), including overlapping impact, and scope and scale of humanitarian needs (ongoing and projected)</w:t>
      </w:r>
    </w:p>
    <w:p w:rsidR="004F6A78" w:rsidP="2288F33B" w:rsidRDefault="2288F33B" w14:paraId="27E2ECA6" w14:textId="152B3D38">
      <w:pPr>
        <w:pStyle w:val="Explanation"/>
        <w:numPr>
          <w:ilvl w:val="0"/>
          <w:numId w:val="121"/>
        </w:numPr>
        <w:shd w:val="clear" w:color="auto" w:fill="auto"/>
        <w:spacing w:after="0"/>
        <w:jc w:val="both"/>
        <w:rPr>
          <w:lang w:val="en-GB"/>
        </w:rPr>
      </w:pPr>
      <w:r>
        <w:t xml:space="preserve">Description of </w:t>
      </w:r>
      <w:r w:rsidRPr="2288F33B">
        <w:rPr>
          <w:lang w:val="en-GB"/>
        </w:rPr>
        <w:t xml:space="preserve">food insecurity levels, trends and projections (add links to FEWSNET if used </w:t>
      </w:r>
      <w:hyperlink r:id="rId57">
        <w:r w:rsidRPr="2288F33B">
          <w:rPr>
            <w:rStyle w:val="Hyperlink"/>
            <w:lang w:val="en-GB"/>
          </w:rPr>
          <w:t>https://fews.net/</w:t>
        </w:r>
      </w:hyperlink>
      <w:r w:rsidRPr="2288F33B">
        <w:rPr>
          <w:rStyle w:val="Hyperlink"/>
          <w:lang w:val="en-GB"/>
        </w:rPr>
        <w:t>)</w:t>
      </w:r>
      <w:r w:rsidRPr="2288F33B">
        <w:rPr>
          <w:lang w:val="en-GB"/>
        </w:rPr>
        <w:t xml:space="preserve"> </w:t>
      </w:r>
    </w:p>
    <w:p w:rsidR="00C262A7" w:rsidP="2288F33B" w:rsidRDefault="2288F33B" w14:paraId="2DE1ECB7" w14:textId="193F8D59">
      <w:pPr>
        <w:pStyle w:val="Explanation"/>
        <w:numPr>
          <w:ilvl w:val="0"/>
          <w:numId w:val="121"/>
        </w:numPr>
        <w:shd w:val="clear" w:color="auto" w:fill="auto"/>
        <w:spacing w:after="0"/>
        <w:jc w:val="both"/>
        <w:rPr>
          <w:lang w:val="en-GB"/>
        </w:rPr>
      </w:pPr>
      <w:r w:rsidRPr="2288F33B">
        <w:rPr>
          <w:lang w:val="en-GB"/>
        </w:rPr>
        <w:t>Coping capacity from state services in country, other actors and their main focus for disaster risk reduction/humanitarian response</w:t>
      </w:r>
    </w:p>
    <w:p w:rsidRPr="00DD1D5A" w:rsidR="00721136" w:rsidP="2288F33B" w:rsidRDefault="2288F33B" w14:paraId="7057FAD2" w14:textId="4FB7FB37">
      <w:pPr>
        <w:pStyle w:val="Explanation"/>
        <w:numPr>
          <w:ilvl w:val="0"/>
          <w:numId w:val="121"/>
        </w:numPr>
        <w:shd w:val="clear" w:color="auto" w:fill="auto"/>
        <w:spacing w:after="0"/>
        <w:jc w:val="both"/>
        <w:rPr>
          <w:lang w:val="en-GB"/>
        </w:rPr>
      </w:pPr>
      <w:r w:rsidRPr="2288F33B">
        <w:rPr>
          <w:lang w:val="en-GB"/>
        </w:rPr>
        <w:t>Challenges to humanitarian response related to acceptance and access, insecurity, remote areas/topography etc.</w:t>
      </w:r>
    </w:p>
    <w:p w:rsidRPr="00DD1D5A" w:rsidR="004F6A78" w:rsidP="2288F33B" w:rsidRDefault="2288F33B" w14:paraId="479D6163" w14:textId="59521B89">
      <w:pPr>
        <w:pStyle w:val="Explanation"/>
        <w:numPr>
          <w:ilvl w:val="0"/>
          <w:numId w:val="121"/>
        </w:numPr>
        <w:shd w:val="clear" w:color="auto" w:fill="auto"/>
        <w:spacing w:after="0"/>
        <w:jc w:val="both"/>
        <w:rPr>
          <w:lang w:val="en-GB"/>
        </w:rPr>
      </w:pPr>
      <w:r w:rsidRPr="2288F33B">
        <w:rPr>
          <w:lang w:val="en-GB"/>
        </w:rPr>
        <w:t>Main Governmental laws, policies, action plans, commitments and coordination mechanisms on disaster risk reduction and disaster risk management</w:t>
      </w:r>
    </w:p>
    <w:p w:rsidR="002E71F9" w:rsidP="2288F33B" w:rsidRDefault="2288F33B" w14:paraId="1003D239" w14:textId="0CA188D4">
      <w:pPr>
        <w:pStyle w:val="Explanation"/>
        <w:shd w:val="clear" w:color="auto" w:fill="auto"/>
        <w:spacing w:before="240"/>
        <w:jc w:val="both"/>
        <w:rPr>
          <w:i/>
          <w:iCs/>
          <w:lang w:val="en-GB"/>
        </w:rPr>
      </w:pPr>
      <w:r w:rsidRPr="2288F33B">
        <w:rPr>
          <w:i/>
          <w:iCs/>
          <w:lang w:val="en-GB"/>
        </w:rPr>
        <w:t xml:space="preserve">Note: larger-scale disasters and crises covered by an </w:t>
      </w:r>
      <w:r w:rsidRPr="2288F33B">
        <w:rPr>
          <w:b/>
          <w:bCs/>
          <w:i/>
          <w:iCs/>
          <w:lang w:val="en-GB"/>
        </w:rPr>
        <w:t>ongoing emergency response</w:t>
      </w:r>
      <w:r w:rsidRPr="2288F33B">
        <w:rPr>
          <w:i/>
          <w:iCs/>
          <w:lang w:val="en-GB"/>
        </w:rPr>
        <w:t xml:space="preserve"> do not need to be described in details as long as there is an up-to-date operational strategy that can be referred to (and will be used to feed the </w:t>
      </w:r>
      <w:hyperlink r:id="rId58">
        <w:r w:rsidRPr="2288F33B">
          <w:rPr>
            <w:rStyle w:val="Hyperlink"/>
            <w:i/>
            <w:iCs/>
          </w:rPr>
          <w:t>external IFRC network country plans</w:t>
        </w:r>
      </w:hyperlink>
      <w:r w:rsidRPr="2288F33B">
        <w:rPr>
          <w:i/>
          <w:iCs/>
        </w:rPr>
        <w:t>.</w:t>
      </w:r>
    </w:p>
    <w:p w:rsidR="007F77C6" w:rsidP="2288F33B" w:rsidRDefault="2288F33B" w14:paraId="6FBF8D37" w14:textId="68E44EBF">
      <w:pPr>
        <w:pStyle w:val="Explanation"/>
        <w:shd w:val="clear" w:color="auto" w:fill="auto"/>
        <w:spacing w:before="240"/>
        <w:jc w:val="both"/>
        <w:rPr>
          <w:i/>
          <w:iCs/>
          <w:lang w:val="en-GB"/>
        </w:rPr>
      </w:pPr>
      <w:r w:rsidRPr="2288F33B">
        <w:rPr>
          <w:i/>
          <w:iCs/>
          <w:lang w:val="en-GB"/>
        </w:rPr>
        <w:t xml:space="preserve">Note: smaller scale disasters and crises and their humanitarian impact covered by a recent/ongoing </w:t>
      </w:r>
      <w:r w:rsidRPr="2288F33B">
        <w:rPr>
          <w:b/>
          <w:bCs/>
          <w:i/>
          <w:iCs/>
          <w:lang w:val="en-GB"/>
        </w:rPr>
        <w:t>IFRC-DREF</w:t>
      </w:r>
      <w:r w:rsidRPr="2288F33B">
        <w:rPr>
          <w:i/>
          <w:iCs/>
          <w:lang w:val="en-GB"/>
        </w:rPr>
        <w:t xml:space="preserve"> grant are useful to cite as examples of what can happen in the country, with a link to the relevant DREF operation </w:t>
      </w:r>
      <w:hyperlink r:id="rId59">
        <w:r w:rsidRPr="2288F33B">
          <w:rPr>
            <w:rStyle w:val="Hyperlink"/>
            <w:i/>
            <w:iCs/>
          </w:rPr>
          <w:t>GO platform</w:t>
        </w:r>
      </w:hyperlink>
      <w:r w:rsidRPr="2288F33B">
        <w:rPr>
          <w:i/>
          <w:iCs/>
        </w:rPr>
        <w:t xml:space="preserve"> page. </w:t>
      </w:r>
    </w:p>
    <w:p w:rsidRPr="00B91ECB" w:rsidR="004F6A78" w:rsidP="2288F33B" w:rsidRDefault="2288F33B" w14:paraId="7BADFEEF" w14:textId="20B14053">
      <w:pPr>
        <w:pStyle w:val="Explanation"/>
        <w:shd w:val="clear" w:color="auto" w:fill="auto"/>
        <w:spacing w:before="240"/>
        <w:jc w:val="both"/>
        <w:rPr>
          <w:i/>
          <w:iCs/>
          <w:lang w:val="en-GB"/>
        </w:rPr>
      </w:pPr>
      <w:r w:rsidRPr="2288F33B">
        <w:rPr>
          <w:i/>
          <w:iCs/>
          <w:lang w:val="en-GB"/>
        </w:rPr>
        <w:t xml:space="preserve">Note: </w:t>
      </w:r>
      <w:r w:rsidRPr="2288F33B">
        <w:rPr>
          <w:b/>
          <w:bCs/>
          <w:i/>
          <w:iCs/>
          <w:lang w:val="en-GB"/>
        </w:rPr>
        <w:t>epidemics and water and sanitation-related needs</w:t>
      </w:r>
      <w:r w:rsidRPr="2288F33B">
        <w:rPr>
          <w:i/>
          <w:iCs/>
          <w:lang w:val="en-GB"/>
        </w:rPr>
        <w:t xml:space="preserve"> should be detailed under health and wellbeing </w:t>
      </w:r>
    </w:p>
    <w:p w:rsidRPr="00B91ECB" w:rsidR="004F6A78" w:rsidP="2288F33B" w:rsidRDefault="2288F33B" w14:paraId="5D1A0D36" w14:textId="06CDAB94">
      <w:pPr>
        <w:pStyle w:val="Explanation"/>
        <w:shd w:val="clear" w:color="auto" w:fill="auto"/>
        <w:jc w:val="both"/>
        <w:rPr>
          <w:i/>
          <w:iCs/>
          <w:lang w:val="en-GB"/>
        </w:rPr>
      </w:pPr>
      <w:r w:rsidRPr="2288F33B">
        <w:rPr>
          <w:i/>
          <w:iCs/>
          <w:lang w:val="en-GB"/>
        </w:rPr>
        <w:t xml:space="preserve">Note: </w:t>
      </w:r>
      <w:r w:rsidRPr="2288F33B">
        <w:rPr>
          <w:b/>
          <w:bCs/>
          <w:i/>
          <w:iCs/>
          <w:lang w:val="en-GB"/>
        </w:rPr>
        <w:t>Population movement/displacement-related needs</w:t>
      </w:r>
      <w:r w:rsidRPr="2288F33B">
        <w:rPr>
          <w:i/>
          <w:iCs/>
          <w:lang w:val="en-GB"/>
        </w:rPr>
        <w:t xml:space="preserve"> should be detailed under migration and displacement</w:t>
      </w:r>
    </w:p>
    <w:p w:rsidRPr="00CF3945" w:rsidR="004F6A78" w:rsidP="2288F33B" w:rsidRDefault="2288F33B" w14:paraId="4B79AA28" w14:textId="4C866D04">
      <w:pPr>
        <w:pStyle w:val="Explanation"/>
        <w:shd w:val="clear" w:color="auto" w:fill="auto"/>
        <w:jc w:val="both"/>
        <w:rPr>
          <w:lang w:val="en-GB"/>
        </w:rPr>
      </w:pPr>
      <w:r w:rsidRPr="2288F33B">
        <w:rPr>
          <w:lang w:val="en-GB"/>
        </w:rPr>
        <w:t>Useful external sources:</w:t>
      </w:r>
    </w:p>
    <w:p w:rsidRPr="00CF3945" w:rsidR="004F6A78" w:rsidP="2288F33B" w:rsidRDefault="2288F33B" w14:paraId="15819CB2" w14:textId="77777777">
      <w:pPr>
        <w:pStyle w:val="Explanation"/>
        <w:shd w:val="clear" w:color="auto" w:fill="auto"/>
        <w:spacing w:after="0"/>
        <w:jc w:val="both"/>
        <w:rPr>
          <w:u w:val="single"/>
        </w:rPr>
      </w:pPr>
      <w:hyperlink r:id="rId60">
        <w:r w:rsidRPr="2288F33B">
          <w:rPr>
            <w:rStyle w:val="Hyperlink"/>
          </w:rPr>
          <w:t>INFORM Country Risks Profiles</w:t>
        </w:r>
      </w:hyperlink>
    </w:p>
    <w:p w:rsidRPr="00CF3945" w:rsidR="004F6A78" w:rsidP="2288F33B" w:rsidRDefault="2288F33B" w14:paraId="28651C2D" w14:textId="77777777">
      <w:pPr>
        <w:pStyle w:val="Explanation"/>
        <w:shd w:val="clear" w:color="auto" w:fill="auto"/>
        <w:spacing w:after="0"/>
        <w:jc w:val="both"/>
        <w:rPr>
          <w:u w:val="single"/>
        </w:rPr>
      </w:pPr>
      <w:hyperlink r:id="rId61">
        <w:r w:rsidRPr="2288F33B">
          <w:rPr>
            <w:rStyle w:val="Hyperlink"/>
          </w:rPr>
          <w:t>ACAPS Crisis Updates</w:t>
        </w:r>
      </w:hyperlink>
    </w:p>
    <w:p w:rsidRPr="00CF3945" w:rsidR="004F6A78" w:rsidP="2288F33B" w:rsidRDefault="2288F33B" w14:paraId="49F6B713" w14:textId="77777777">
      <w:pPr>
        <w:pStyle w:val="Explanation"/>
        <w:shd w:val="clear" w:color="auto" w:fill="auto"/>
        <w:spacing w:after="0"/>
        <w:jc w:val="both"/>
        <w:rPr>
          <w:u w:val="single"/>
        </w:rPr>
      </w:pPr>
      <w:hyperlink r:id="rId62">
        <w:r w:rsidRPr="2288F33B">
          <w:rPr>
            <w:rStyle w:val="Hyperlink"/>
          </w:rPr>
          <w:t>OCHA Reliefweb Disasters</w:t>
        </w:r>
      </w:hyperlink>
    </w:p>
    <w:p w:rsidR="004F6A78" w:rsidP="2288F33B" w:rsidRDefault="2288F33B" w14:paraId="18DA2DBE" w14:textId="29816A6D">
      <w:pPr>
        <w:pStyle w:val="Explanation"/>
        <w:shd w:val="clear" w:color="auto" w:fill="auto"/>
        <w:spacing w:after="0"/>
        <w:jc w:val="both"/>
        <w:rPr>
          <w:rStyle w:val="Hyperlink"/>
        </w:rPr>
      </w:pPr>
      <w:hyperlink r:id="rId63">
        <w:r w:rsidRPr="2288F33B">
          <w:rPr>
            <w:rStyle w:val="Hyperlink"/>
          </w:rPr>
          <w:t>UNDRR PreventionWeb</w:t>
        </w:r>
      </w:hyperlink>
    </w:p>
    <w:p w:rsidRPr="00DD1D5A" w:rsidR="008C4030" w:rsidP="2288F33B" w:rsidRDefault="2288F33B" w14:paraId="691AF4F5" w14:textId="2EB65182">
      <w:pPr>
        <w:pStyle w:val="Explanation"/>
        <w:shd w:val="clear" w:color="auto" w:fill="auto"/>
        <w:spacing w:after="0"/>
        <w:jc w:val="both"/>
        <w:rPr>
          <w:lang w:val="en-GB"/>
        </w:rPr>
      </w:pPr>
      <w:hyperlink r:id="rId64">
        <w:r w:rsidRPr="2288F33B">
          <w:rPr>
            <w:rStyle w:val="Hyperlink"/>
            <w:lang w:val="en-GB"/>
          </w:rPr>
          <w:t>FEWSNET</w:t>
        </w:r>
      </w:hyperlink>
      <w:r w:rsidRPr="2288F33B">
        <w:rPr>
          <w:lang w:val="en-GB"/>
        </w:rPr>
        <w:t xml:space="preserve"> </w:t>
      </w:r>
    </w:p>
    <w:p w:rsidR="000E0800" w:rsidP="2288F33B" w:rsidRDefault="000E0800" w14:paraId="16EF9DB2" w14:textId="77777777">
      <w:pPr>
        <w:pStyle w:val="Explanation"/>
        <w:shd w:val="clear" w:color="auto" w:fill="auto"/>
        <w:jc w:val="both"/>
        <w:rPr>
          <w:lang w:val="en-GB"/>
        </w:rPr>
      </w:pPr>
    </w:p>
    <w:p w:rsidR="008C4030" w:rsidP="2288F33B" w:rsidRDefault="2288F33B" w14:paraId="64DC93C3" w14:textId="5A7A0A72">
      <w:pPr>
        <w:pStyle w:val="Explanation"/>
        <w:shd w:val="clear" w:color="auto" w:fill="auto"/>
        <w:jc w:val="both"/>
        <w:rPr>
          <w:lang w:val="en-GB"/>
        </w:rPr>
      </w:pPr>
      <w:r w:rsidRPr="2288F33B">
        <w:rPr>
          <w:lang w:val="en-GB"/>
        </w:rPr>
        <w:t xml:space="preserve">The </w:t>
      </w:r>
      <w:r w:rsidRPr="2288F33B">
        <w:rPr>
          <w:b/>
          <w:bCs/>
          <w:lang w:val="en-GB"/>
        </w:rPr>
        <w:t>multi-year objectives</w:t>
      </w:r>
      <w:r w:rsidRPr="2288F33B">
        <w:rPr>
          <w:lang w:val="en-GB"/>
        </w:rPr>
        <w:t xml:space="preserve"> should relate to the National Society policies, strategies or relevant sectoral frameworks for disaster risk management – cite such documents if existing.</w:t>
      </w:r>
    </w:p>
    <w:p w:rsidRPr="00BC4AC4" w:rsidR="00E771A2" w:rsidP="2288F33B" w:rsidRDefault="2288F33B" w14:paraId="4C16C6BB" w14:textId="16597082">
      <w:pPr>
        <w:pStyle w:val="Explanation"/>
        <w:shd w:val="clear" w:color="auto" w:fill="auto"/>
        <w:jc w:val="both"/>
        <w:rPr>
          <w:u w:val="single"/>
        </w:rPr>
      </w:pPr>
      <w:r w:rsidRPr="2288F33B">
        <w:rPr>
          <w:lang w:val="en-GB"/>
        </w:rPr>
        <w:t>Describing how the multi-year objectives contribute to governmental commitments and plans is highly recommended.</w:t>
      </w:r>
    </w:p>
    <w:p w:rsidR="0022072D" w:rsidP="004602BF" w:rsidRDefault="0022072D" w14:paraId="74E2DE06" w14:textId="77777777">
      <w:pPr>
        <w:pStyle w:val="Heading4"/>
      </w:pPr>
    </w:p>
    <w:p w:rsidRPr="004602BF" w:rsidR="004602BF" w:rsidP="004602BF" w:rsidRDefault="004602BF" w14:paraId="10463E4D" w14:textId="51098291">
      <w:pPr>
        <w:pStyle w:val="Heading4"/>
      </w:pPr>
      <w:r>
        <w:t>Thematic a</w:t>
      </w:r>
      <w:r w:rsidRPr="004602BF">
        <w:t>nalysis</w:t>
      </w:r>
    </w:p>
    <w:p w:rsidR="004602BF" w:rsidP="004602BF" w:rsidRDefault="2288F33B" w14:paraId="71D0DAD3" w14:textId="34D01155">
      <w:r>
        <w:t>Write here</w:t>
      </w:r>
    </w:p>
    <w:p w:rsidR="2288F33B" w:rsidP="2288F33B" w:rsidRDefault="2288F33B" w14:paraId="2E2FBAA8" w14:textId="4F676988">
      <w:pPr>
        <w:jc w:val="both"/>
      </w:pPr>
      <w:r w:rsidRPr="2288F33B">
        <w:rPr>
          <w:rFonts w:eastAsia="Open Sans" w:cs="Open Sans"/>
          <w:szCs w:val="20"/>
        </w:rPr>
        <w:t>T</w:t>
      </w:r>
      <w:commentRangeStart w:id="19"/>
      <w:r w:rsidRPr="2288F33B">
        <w:rPr>
          <w:rFonts w:eastAsia="Open Sans" w:cs="Open Sans"/>
          <w:szCs w:val="20"/>
        </w:rPr>
        <w:t>he focus on disaster preparedness, response and recovery phases of disaster management is basically to meet the needs of people affected by disasters and emergencie</w:t>
      </w:r>
      <w:commentRangeEnd w:id="19"/>
      <w:r>
        <w:rPr>
          <w:rStyle w:val="CommentReference"/>
        </w:rPr>
        <w:commentReference w:id="19"/>
      </w:r>
      <w:r w:rsidRPr="2288F33B">
        <w:rPr>
          <w:rFonts w:eastAsia="Open Sans" w:cs="Open Sans"/>
          <w:szCs w:val="20"/>
        </w:rPr>
        <w:t>s. One of the main and strong disaster and crisis management links with development is the promotion of sustainable livelihoods, their protection and recovery, and the improvement of their health and well-being after disasters and crises. With relatively potent collaboration and partnerships with the IFRC, the Government and corporate bodies, the National Society continues to improve its operational capabilities in effective and efficient humanitarian service delivery.</w:t>
      </w:r>
    </w:p>
    <w:p w:rsidR="2288F33B" w:rsidP="2288F33B" w:rsidRDefault="2288F33B" w14:paraId="2B35A3EA" w14:textId="6A2DE470">
      <w:pPr>
        <w:jc w:val="both"/>
      </w:pPr>
      <w:r w:rsidRPr="2288F33B">
        <w:rPr>
          <w:rFonts w:eastAsia="Open Sans" w:cs="Open Sans"/>
          <w:szCs w:val="20"/>
        </w:rPr>
        <w:t>In response to internal disturbances, civil strife and political tensions and other situations of violence in the country, the National Society remains committed to these events.</w:t>
      </w:r>
    </w:p>
    <w:p w:rsidR="2288F33B" w:rsidP="4FA4EB6A" w:rsidRDefault="2288F33B" w14:paraId="6816EAB9" w14:textId="4C9E6508">
      <w:pPr>
        <w:jc w:val="both"/>
        <w:rPr>
          <w:rFonts w:eastAsia="Open Sans" w:cs="Open Sans"/>
        </w:rPr>
      </w:pPr>
      <w:r w:rsidRPr="4FA4EB6A" w:rsidR="79F75ADC">
        <w:rPr>
          <w:rFonts w:eastAsia="Open Sans" w:cs="Open Sans"/>
        </w:rPr>
        <w:t xml:space="preserve">The Gambia’s migration profile has recently noticed an increasing number of returns of Gambian migrants from across Africa and Europe, including those intercepted or rescued at sea or through land-borders across and beyond the Sahel. With little or no support- most of these migrant returnees are left unattended or with limited options to access basic human necessities including psychosocial support, </w:t>
      </w:r>
      <w:r w:rsidRPr="4FA4EB6A" w:rsidR="79F75ADC">
        <w:rPr>
          <w:rFonts w:eastAsia="Open Sans" w:cs="Open Sans"/>
        </w:rPr>
        <w:t>healthcare</w:t>
      </w:r>
      <w:r w:rsidRPr="4FA4EB6A" w:rsidR="79F75ADC">
        <w:rPr>
          <w:rFonts w:eastAsia="Open Sans" w:cs="Open Sans"/>
        </w:rPr>
        <w:t xml:space="preserve"> and reintegration </w:t>
      </w:r>
      <w:r w:rsidRPr="4FA4EB6A" w:rsidR="79F75ADC">
        <w:rPr>
          <w:rFonts w:eastAsia="Open Sans" w:cs="Open Sans"/>
        </w:rPr>
        <w:t>assistance</w:t>
      </w:r>
      <w:r w:rsidRPr="4FA4EB6A" w:rsidR="79F75ADC">
        <w:rPr>
          <w:rFonts w:eastAsia="Open Sans" w:cs="Open Sans"/>
        </w:rPr>
        <w:t xml:space="preserve"> to ensure inclusive and meaningful reintegration into their communities. </w:t>
      </w:r>
      <w:r w:rsidRPr="4FA4EB6A" w:rsidR="79F75ADC">
        <w:rPr>
          <w:rFonts w:eastAsia="Open Sans" w:cs="Open Sans"/>
        </w:rPr>
        <w:t xml:space="preserve">Moreover, in </w:t>
      </w:r>
      <w:r w:rsidRPr="4FA4EB6A" w:rsidR="79F75ADC">
        <w:rPr>
          <w:rFonts w:eastAsia="Open Sans" w:cs="Open Sans"/>
        </w:rPr>
        <w:t xml:space="preserve">the current situation on dwindling international funding, the NS prefers to invest in migration prevention and resilience building through </w:t>
      </w:r>
      <w:r w:rsidRPr="4FA4EB6A" w:rsidR="79F75ADC">
        <w:rPr>
          <w:rFonts w:eastAsia="Open Sans" w:cs="Open Sans"/>
        </w:rPr>
        <w:t>investments in sustainable livelihoods for young people.</w:t>
      </w:r>
    </w:p>
    <w:p w:rsidR="2288F33B" w:rsidP="2288F33B" w:rsidRDefault="2288F33B" w14:paraId="2DCE4195" w14:textId="7BF4A743">
      <w:pPr>
        <w:jc w:val="both"/>
      </w:pPr>
      <w:r w:rsidRPr="4FA4EB6A" w:rsidR="79F75ADC">
        <w:rPr>
          <w:rFonts w:eastAsia="Open Sans" w:cs="Open Sans"/>
        </w:rPr>
        <w:t xml:space="preserve">In the past four consecutive years, the country has experienced chronic and unprecedented natural disasters dominated by flash floods and windstorms. These situations unfortunately affect the underprivileged people living in rural communities whose circumstances </w:t>
      </w:r>
      <w:r w:rsidRPr="4FA4EB6A" w:rsidR="79F75ADC">
        <w:rPr>
          <w:rFonts w:eastAsia="Open Sans" w:cs="Open Sans"/>
        </w:rPr>
        <w:t>need to improve</w:t>
      </w:r>
      <w:r w:rsidRPr="4FA4EB6A" w:rsidR="79F75ADC">
        <w:rPr>
          <w:rFonts w:eastAsia="Open Sans" w:cs="Open Sans"/>
        </w:rPr>
        <w:t xml:space="preserve">.  </w:t>
      </w:r>
      <w:r w:rsidRPr="4FA4EB6A" w:rsidR="79F75ADC">
        <w:rPr>
          <w:rFonts w:eastAsia="Open Sans" w:cs="Open Sans"/>
        </w:rPr>
        <w:t>Their galactic hopes heavily rely on the National Society whose services are geared towards mitigation and contribute towards their resilience.</w:t>
      </w:r>
    </w:p>
    <w:p w:rsidR="2288F33B" w:rsidP="2288F33B" w:rsidRDefault="2288F33B" w14:paraId="0BE29726" w14:textId="2A9A580E">
      <w:pPr>
        <w:jc w:val="both"/>
      </w:pPr>
      <w:r w:rsidRPr="4FA4EB6A" w:rsidR="79F75ADC">
        <w:rPr>
          <w:rFonts w:eastAsia="Open Sans" w:cs="Open Sans"/>
        </w:rPr>
        <w:t xml:space="preserve">The country is highly vulnerable to these various catastrophes, </w:t>
      </w:r>
      <w:r w:rsidRPr="4FA4EB6A" w:rsidR="79F75ADC">
        <w:rPr>
          <w:rFonts w:eastAsia="Open Sans" w:cs="Open Sans"/>
        </w:rPr>
        <w:t>f</w:t>
      </w:r>
      <w:r w:rsidRPr="4FA4EB6A" w:rsidR="79F75ADC">
        <w:rPr>
          <w:rFonts w:eastAsia="Open Sans" w:cs="Open Sans"/>
        </w:rPr>
        <w:t>lash floods, windstorms, droughts, epidemics etc. The major consequences of these disasters being:</w:t>
      </w:r>
    </w:p>
    <w:p w:rsidR="2288F33B" w:rsidP="2288F33B" w:rsidRDefault="2288F33B" w14:paraId="5C787524" w14:textId="6032ADB6">
      <w:pPr>
        <w:pStyle w:val="ListParagraph"/>
        <w:numPr>
          <w:ilvl w:val="0"/>
          <w:numId w:val="85"/>
        </w:numPr>
        <w:spacing w:after="0"/>
        <w:jc w:val="both"/>
        <w:rPr>
          <w:rFonts w:eastAsia="Open Sans" w:cs="Open Sans"/>
          <w:szCs w:val="20"/>
        </w:rPr>
      </w:pPr>
      <w:r w:rsidRPr="2288F33B">
        <w:rPr>
          <w:rFonts w:eastAsia="Open Sans" w:cs="Open Sans"/>
          <w:szCs w:val="20"/>
        </w:rPr>
        <w:t>Loss of human lives and injuries through the collapse of buildings and drownings, particularly the elderly, pregnant and lactating women, children, physically challenged, etc.,</w:t>
      </w:r>
    </w:p>
    <w:p w:rsidR="2288F33B" w:rsidP="2288F33B" w:rsidRDefault="2288F33B" w14:paraId="1C795B85" w14:textId="189141FD">
      <w:pPr>
        <w:pStyle w:val="ListParagraph"/>
        <w:numPr>
          <w:ilvl w:val="0"/>
          <w:numId w:val="85"/>
        </w:numPr>
        <w:spacing w:after="0"/>
        <w:jc w:val="both"/>
        <w:rPr>
          <w:rFonts w:eastAsia="Open Sans" w:cs="Open Sans"/>
          <w:szCs w:val="20"/>
        </w:rPr>
      </w:pPr>
      <w:r w:rsidRPr="2288F33B">
        <w:rPr>
          <w:rFonts w:eastAsia="Open Sans" w:cs="Open Sans"/>
          <w:szCs w:val="20"/>
        </w:rPr>
        <w:t xml:space="preserve">Increased mosquito breeding grounds, leading to malaria epidemics, </w:t>
      </w:r>
    </w:p>
    <w:p w:rsidR="2288F33B" w:rsidP="2288F33B" w:rsidRDefault="2288F33B" w14:paraId="58E393C3" w14:textId="2546D0E7">
      <w:pPr>
        <w:pStyle w:val="ListParagraph"/>
        <w:numPr>
          <w:ilvl w:val="0"/>
          <w:numId w:val="85"/>
        </w:numPr>
        <w:spacing w:after="0"/>
        <w:jc w:val="both"/>
        <w:rPr>
          <w:rFonts w:eastAsia="Open Sans" w:cs="Open Sans"/>
          <w:szCs w:val="20"/>
        </w:rPr>
      </w:pPr>
      <w:r w:rsidRPr="2288F33B">
        <w:rPr>
          <w:rFonts w:eastAsia="Open Sans" w:cs="Open Sans"/>
          <w:szCs w:val="20"/>
        </w:rPr>
        <w:t>Increased contamination of water leading to outbreak of water-borne and water-contact diseases,</w:t>
      </w:r>
    </w:p>
    <w:p w:rsidR="2288F33B" w:rsidP="2288F33B" w:rsidRDefault="2288F33B" w14:paraId="1F139C64" w14:textId="45FE3B14">
      <w:pPr>
        <w:pStyle w:val="ListParagraph"/>
        <w:numPr>
          <w:ilvl w:val="0"/>
          <w:numId w:val="85"/>
        </w:numPr>
        <w:spacing w:after="0"/>
        <w:jc w:val="both"/>
        <w:rPr>
          <w:rFonts w:eastAsia="Open Sans" w:cs="Open Sans"/>
          <w:szCs w:val="20"/>
        </w:rPr>
      </w:pPr>
      <w:r w:rsidRPr="2288F33B">
        <w:rPr>
          <w:rFonts w:eastAsia="Open Sans" w:cs="Open Sans"/>
          <w:szCs w:val="20"/>
        </w:rPr>
        <w:t>Homes or houses become seriously inundated or waterlogged, equipment damaged and personal effects,</w:t>
      </w:r>
    </w:p>
    <w:p w:rsidR="2288F33B" w:rsidP="2288F33B" w:rsidRDefault="2288F33B" w14:paraId="7F8D3E99" w14:textId="722D11E6">
      <w:pPr>
        <w:pStyle w:val="ListParagraph"/>
        <w:numPr>
          <w:ilvl w:val="0"/>
          <w:numId w:val="85"/>
        </w:numPr>
        <w:spacing w:after="0"/>
        <w:jc w:val="both"/>
        <w:rPr>
          <w:rFonts w:eastAsia="Open Sans" w:cs="Open Sans"/>
          <w:szCs w:val="20"/>
        </w:rPr>
      </w:pPr>
      <w:r w:rsidRPr="2288F33B">
        <w:rPr>
          <w:rFonts w:eastAsia="Open Sans" w:cs="Open Sans"/>
          <w:szCs w:val="20"/>
        </w:rPr>
        <w:t>Loss of livestock,</w:t>
      </w:r>
    </w:p>
    <w:p w:rsidR="2288F33B" w:rsidP="2288F33B" w:rsidRDefault="2288F33B" w14:paraId="4B05794E" w14:textId="2CAEE9D1">
      <w:pPr>
        <w:pStyle w:val="ListParagraph"/>
        <w:numPr>
          <w:ilvl w:val="0"/>
          <w:numId w:val="85"/>
        </w:numPr>
        <w:spacing w:after="0"/>
        <w:jc w:val="both"/>
        <w:rPr>
          <w:rFonts w:eastAsia="Open Sans" w:cs="Open Sans"/>
          <w:szCs w:val="20"/>
        </w:rPr>
      </w:pPr>
      <w:r w:rsidRPr="2288F33B">
        <w:rPr>
          <w:rFonts w:eastAsia="Open Sans" w:cs="Open Sans"/>
          <w:szCs w:val="20"/>
        </w:rPr>
        <w:t>High rates of mass migration and population displacement,</w:t>
      </w:r>
    </w:p>
    <w:p w:rsidR="2288F33B" w:rsidP="2288F33B" w:rsidRDefault="2288F33B" w14:paraId="663AB587" w14:textId="4EFFB5FF">
      <w:pPr>
        <w:pStyle w:val="ListParagraph"/>
        <w:numPr>
          <w:ilvl w:val="0"/>
          <w:numId w:val="85"/>
        </w:numPr>
        <w:spacing w:after="0"/>
        <w:jc w:val="both"/>
        <w:rPr>
          <w:rFonts w:eastAsia="Open Sans" w:cs="Open Sans"/>
          <w:szCs w:val="20"/>
        </w:rPr>
      </w:pPr>
      <w:r w:rsidRPr="2288F33B">
        <w:rPr>
          <w:rFonts w:eastAsia="Open Sans" w:cs="Open Sans"/>
          <w:szCs w:val="20"/>
        </w:rPr>
        <w:t>Damage to crops and food stock,</w:t>
      </w:r>
    </w:p>
    <w:p w:rsidR="2288F33B" w:rsidP="2288F33B" w:rsidRDefault="2288F33B" w14:paraId="2B441E84" w14:textId="3916848D">
      <w:pPr>
        <w:pStyle w:val="ListParagraph"/>
        <w:numPr>
          <w:ilvl w:val="0"/>
          <w:numId w:val="85"/>
        </w:numPr>
        <w:spacing w:after="0"/>
        <w:jc w:val="both"/>
        <w:rPr>
          <w:rFonts w:eastAsia="Open Sans" w:cs="Open Sans"/>
          <w:szCs w:val="20"/>
        </w:rPr>
      </w:pPr>
      <w:r w:rsidRPr="2288F33B">
        <w:rPr>
          <w:rFonts w:eastAsia="Open Sans" w:cs="Open Sans"/>
          <w:szCs w:val="20"/>
        </w:rPr>
        <w:t>Collapsed infrastructure s (hospitals, industries’, homes, and offices, etc.,</w:t>
      </w:r>
    </w:p>
    <w:p w:rsidR="2288F33B" w:rsidP="2288F33B" w:rsidRDefault="2288F33B" w14:paraId="76CAB8ED" w14:textId="2C4AF8B9">
      <w:pPr>
        <w:pStyle w:val="ListParagraph"/>
        <w:numPr>
          <w:ilvl w:val="0"/>
          <w:numId w:val="85"/>
        </w:numPr>
        <w:spacing w:after="0"/>
        <w:jc w:val="both"/>
        <w:rPr>
          <w:rFonts w:eastAsia="Open Sans" w:cs="Open Sans"/>
          <w:szCs w:val="20"/>
        </w:rPr>
      </w:pPr>
      <w:r w:rsidRPr="2288F33B">
        <w:rPr>
          <w:rFonts w:eastAsia="Open Sans" w:cs="Open Sans"/>
          <w:szCs w:val="20"/>
        </w:rPr>
        <w:t>Deforestation: soil erosion thus affects roads and vegetation, submerging farmlands, affecting landscapes,</w:t>
      </w:r>
    </w:p>
    <w:p w:rsidR="2288F33B" w:rsidP="2288F33B" w:rsidRDefault="2288F33B" w14:paraId="28289554" w14:textId="022667F0">
      <w:pPr>
        <w:pStyle w:val="ListParagraph"/>
        <w:numPr>
          <w:ilvl w:val="0"/>
          <w:numId w:val="85"/>
        </w:numPr>
        <w:spacing w:after="0"/>
        <w:jc w:val="both"/>
        <w:rPr>
          <w:rFonts w:eastAsia="Open Sans" w:cs="Open Sans"/>
          <w:szCs w:val="20"/>
        </w:rPr>
      </w:pPr>
      <w:r w:rsidRPr="2288F33B">
        <w:rPr>
          <w:rFonts w:eastAsia="Open Sans" w:cs="Open Sans"/>
          <w:szCs w:val="20"/>
        </w:rPr>
        <w:t>Lower harvests leading to food crisis,</w:t>
      </w:r>
    </w:p>
    <w:p w:rsidR="2288F33B" w:rsidP="2288F33B" w:rsidRDefault="2288F33B" w14:paraId="7F8F8E27" w14:textId="784D44C2">
      <w:pPr>
        <w:pStyle w:val="ListParagraph"/>
        <w:numPr>
          <w:ilvl w:val="0"/>
          <w:numId w:val="85"/>
        </w:numPr>
        <w:spacing w:after="0"/>
        <w:jc w:val="both"/>
        <w:rPr>
          <w:rFonts w:eastAsia="Open Sans" w:cs="Open Sans"/>
          <w:szCs w:val="20"/>
        </w:rPr>
      </w:pPr>
      <w:r w:rsidRPr="2288F33B">
        <w:rPr>
          <w:rFonts w:eastAsia="Open Sans" w:cs="Open Sans"/>
          <w:szCs w:val="20"/>
        </w:rPr>
        <w:t>Others include displacement, family separations, and host family situations.</w:t>
      </w:r>
    </w:p>
    <w:p w:rsidR="2288F33B" w:rsidP="2288F33B" w:rsidRDefault="2288F33B" w14:paraId="33813241" w14:textId="424EF55F">
      <w:pPr>
        <w:jc w:val="both"/>
      </w:pPr>
      <w:r w:rsidRPr="2288F33B">
        <w:rPr>
          <w:rFonts w:eastAsia="Open Sans" w:cs="Open Sans"/>
          <w:szCs w:val="20"/>
        </w:rPr>
        <w:t xml:space="preserve"> </w:t>
      </w:r>
    </w:p>
    <w:p w:rsidR="2288F33B" w:rsidP="2288F33B" w:rsidRDefault="2288F33B" w14:paraId="19A60766" w14:textId="029CBBEF">
      <w:pPr>
        <w:jc w:val="both"/>
      </w:pPr>
      <w:r w:rsidRPr="2288F33B">
        <w:rPr>
          <w:rFonts w:eastAsia="Open Sans" w:cs="Open Sans"/>
          <w:b/>
          <w:bCs/>
          <w:szCs w:val="20"/>
        </w:rPr>
        <w:t>Hazard Profiling</w:t>
      </w:r>
    </w:p>
    <w:p w:rsidR="2288F33B" w:rsidP="4FA4EB6A" w:rsidRDefault="2288F33B" w14:paraId="08EDE3D8" w14:textId="38121D82">
      <w:pPr>
        <w:jc w:val="both"/>
        <w:rPr>
          <w:rFonts w:eastAsia="Open Sans" w:cs="Open Sans"/>
        </w:rPr>
      </w:pPr>
      <w:r w:rsidRPr="4FA4EB6A" w:rsidR="79F75ADC">
        <w:rPr>
          <w:rFonts w:eastAsia="Open Sans" w:cs="Open Sans"/>
        </w:rPr>
        <w:t>According to the National Hazard Profiling of The Gambia</w:t>
      </w:r>
      <w:r w:rsidRPr="4FA4EB6A" w:rsidR="79F75ADC">
        <w:rPr>
          <w:rFonts w:eastAsia="Open Sans" w:cs="Open Sans"/>
        </w:rPr>
        <w:t xml:space="preserve"> (NDMA </w:t>
      </w:r>
      <w:r w:rsidRPr="4FA4EB6A" w:rsidR="79F75ADC">
        <w:rPr>
          <w:rFonts w:eastAsia="Open Sans" w:cs="Open Sans"/>
        </w:rPr>
        <w:t xml:space="preserve">2022 - </w:t>
      </w:r>
      <w:r w:rsidRPr="4FA4EB6A" w:rsidR="79F75ADC">
        <w:rPr>
          <w:rFonts w:eastAsia="Open Sans" w:cs="Open Sans"/>
        </w:rPr>
        <w:t>2024)</w:t>
      </w:r>
      <w:r w:rsidRPr="4FA4EB6A" w:rsidR="79F75ADC">
        <w:rPr>
          <w:rFonts w:eastAsia="Open Sans" w:cs="Open Sans"/>
        </w:rPr>
        <w:t xml:space="preserve">, the country is vulnerable to floods, windstorm, drought, fire, disease outbreak, and pest invasion. However, the most common are floods, windstorms, </w:t>
      </w:r>
      <w:r w:rsidRPr="4FA4EB6A" w:rsidR="79F75ADC">
        <w:rPr>
          <w:rFonts w:eastAsia="Open Sans" w:cs="Open Sans"/>
        </w:rPr>
        <w:t>fires</w:t>
      </w:r>
      <w:r w:rsidRPr="4FA4EB6A" w:rsidR="79F75ADC">
        <w:rPr>
          <w:rFonts w:eastAsia="Open Sans" w:cs="Open Sans"/>
        </w:rPr>
        <w:t xml:space="preserve"> and droughts. Flash floods and windstorms are common in both rural and urban areas </w:t>
      </w:r>
      <w:r w:rsidRPr="4FA4EB6A" w:rsidR="79F75ADC">
        <w:rPr>
          <w:rFonts w:eastAsia="Open Sans" w:cs="Open Sans"/>
        </w:rPr>
        <w:t xml:space="preserve">and are </w:t>
      </w:r>
      <w:r w:rsidRPr="4FA4EB6A" w:rsidR="79F75ADC">
        <w:rPr>
          <w:rFonts w:eastAsia="Open Sans" w:cs="Open Sans"/>
        </w:rPr>
        <w:t>activated by continuous rainfall, which increases the water levels of the rivers</w:t>
      </w:r>
      <w:r w:rsidRPr="4FA4EB6A" w:rsidR="79F75ADC">
        <w:rPr>
          <w:rFonts w:eastAsia="Open Sans" w:cs="Open Sans"/>
        </w:rPr>
        <w:t xml:space="preserve">.  </w:t>
      </w:r>
      <w:r w:rsidRPr="4FA4EB6A" w:rsidR="79F75ADC">
        <w:rPr>
          <w:rFonts w:eastAsia="Open Sans" w:cs="Open Sans"/>
        </w:rPr>
        <w:t xml:space="preserve">The </w:t>
      </w:r>
      <w:r w:rsidRPr="4FA4EB6A" w:rsidR="79F75ADC">
        <w:rPr>
          <w:rFonts w:eastAsia="Open Sans" w:cs="Open Sans"/>
        </w:rPr>
        <w:t>r</w:t>
      </w:r>
      <w:r w:rsidRPr="4FA4EB6A" w:rsidR="79F75ADC">
        <w:rPr>
          <w:rFonts w:eastAsia="Open Sans" w:cs="Open Sans"/>
        </w:rPr>
        <w:t xml:space="preserve">eports </w:t>
      </w:r>
      <w:r w:rsidRPr="4FA4EB6A" w:rsidR="79F75ADC">
        <w:rPr>
          <w:rFonts w:eastAsia="Open Sans" w:cs="Open Sans"/>
        </w:rPr>
        <w:t>indicate</w:t>
      </w:r>
      <w:r w:rsidRPr="4FA4EB6A" w:rsidR="79F75ADC">
        <w:rPr>
          <w:rFonts w:eastAsia="Open Sans" w:cs="Open Sans"/>
        </w:rPr>
        <w:t xml:space="preserve"> that women, children and the physically challenged are the most vulnerable and exposed to </w:t>
      </w:r>
      <w:r w:rsidRPr="4FA4EB6A" w:rsidR="79F75ADC">
        <w:rPr>
          <w:rFonts w:eastAsia="Open Sans" w:cs="Open Sans"/>
        </w:rPr>
        <w:t>c</w:t>
      </w:r>
      <w:r w:rsidRPr="4FA4EB6A" w:rsidR="79F75ADC">
        <w:rPr>
          <w:rFonts w:eastAsia="Open Sans" w:cs="Open Sans"/>
        </w:rPr>
        <w:t xml:space="preserve">limate </w:t>
      </w:r>
      <w:r w:rsidRPr="4FA4EB6A" w:rsidR="79F75ADC">
        <w:rPr>
          <w:rFonts w:eastAsia="Open Sans" w:cs="Open Sans"/>
        </w:rPr>
        <w:t>c</w:t>
      </w:r>
      <w:r w:rsidRPr="4FA4EB6A" w:rsidR="79F75ADC">
        <w:rPr>
          <w:rFonts w:eastAsia="Open Sans" w:cs="Open Sans"/>
        </w:rPr>
        <w:t xml:space="preserve">hange. It is important to note that migrants and </w:t>
      </w:r>
      <w:r w:rsidRPr="4FA4EB6A" w:rsidR="79F75ADC">
        <w:rPr>
          <w:rFonts w:eastAsia="Open Sans" w:cs="Open Sans"/>
        </w:rPr>
        <w:t xml:space="preserve">internal </w:t>
      </w:r>
      <w:r w:rsidRPr="4FA4EB6A" w:rsidR="79F75ADC">
        <w:rPr>
          <w:rFonts w:eastAsia="Open Sans" w:cs="Open Sans"/>
        </w:rPr>
        <w:t xml:space="preserve">displacement </w:t>
      </w:r>
      <w:r w:rsidRPr="4FA4EB6A" w:rsidR="79F75ADC">
        <w:rPr>
          <w:rFonts w:eastAsia="Open Sans" w:cs="Open Sans"/>
        </w:rPr>
        <w:t xml:space="preserve">of </w:t>
      </w:r>
      <w:r w:rsidRPr="4FA4EB6A" w:rsidR="79F75ADC">
        <w:rPr>
          <w:rFonts w:eastAsia="Open Sans" w:cs="Open Sans"/>
        </w:rPr>
        <w:t>population are not exempted from the effects of these hazards, posing severe threats to their well-being and livelihoods.</w:t>
      </w:r>
    </w:p>
    <w:p w:rsidR="2288F33B" w:rsidP="2288F33B" w:rsidRDefault="2288F33B" w14:paraId="017679A9" w14:textId="0E51FB42">
      <w:pPr>
        <w:jc w:val="both"/>
        <w:rPr>
          <w:rFonts w:eastAsia="Open Sans" w:cs="Open Sans"/>
          <w:szCs w:val="20"/>
        </w:rPr>
      </w:pPr>
    </w:p>
    <w:p w:rsidR="2288F33B" w:rsidRDefault="2288F33B" w14:paraId="1D5EF351" w14:textId="4361802F">
      <w:r>
        <w:rPr>
          <w:noProof/>
        </w:rPr>
        <w:drawing>
          <wp:inline distT="0" distB="0" distL="0" distR="0" wp14:anchorId="692E7F1D" wp14:editId="4F2217E5">
            <wp:extent cx="5724524" cy="1647825"/>
            <wp:effectExtent l="0" t="0" r="0" b="0"/>
            <wp:docPr id="570514539" name="Picture 57051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extLst>
                        <a:ext uri="{28A0092B-C50C-407E-A947-70E740481C1C}">
                          <a14:useLocalDpi xmlns:a14="http://schemas.microsoft.com/office/drawing/2010/main" val="0"/>
                        </a:ext>
                      </a:extLst>
                    </a:blip>
                    <a:stretch>
                      <a:fillRect/>
                    </a:stretch>
                  </pic:blipFill>
                  <pic:spPr>
                    <a:xfrm>
                      <a:off x="0" y="0"/>
                      <a:ext cx="5724524" cy="1647825"/>
                    </a:xfrm>
                    <a:prstGeom prst="rect">
                      <a:avLst/>
                    </a:prstGeom>
                  </pic:spPr>
                </pic:pic>
              </a:graphicData>
            </a:graphic>
          </wp:inline>
        </w:drawing>
      </w:r>
    </w:p>
    <w:tbl>
      <w:tblPr>
        <w:tblW w:w="0" w:type="auto"/>
        <w:tblLayout w:type="fixed"/>
        <w:tblLook w:val="06A0" w:firstRow="1" w:lastRow="0" w:firstColumn="1" w:lastColumn="0" w:noHBand="1" w:noVBand="1"/>
      </w:tblPr>
      <w:tblGrid>
        <w:gridCol w:w="9700"/>
      </w:tblGrid>
      <w:tr w:rsidR="2288F33B" w:rsidTr="2288F33B" w14:paraId="15CFAD3E" w14:textId="77777777">
        <w:trPr>
          <w:trHeight w:val="300"/>
        </w:trPr>
        <w:tc>
          <w:tcPr>
            <w:tcW w:w="9700" w:type="dxa"/>
            <w:vAlign w:val="center"/>
          </w:tcPr>
          <w:p w:rsidR="2288F33B" w:rsidP="2288F33B" w:rsidRDefault="2288F33B" w14:paraId="19DA2342" w14:textId="7F43FA7F">
            <w:pPr>
              <w:spacing w:after="13" w:line="247" w:lineRule="auto"/>
              <w:ind w:left="25" w:hanging="10"/>
            </w:pPr>
            <w:r w:rsidRPr="2288F33B">
              <w:rPr>
                <w:rFonts w:ascii="Calibri" w:hAnsi="Calibri" w:eastAsia="Calibri" w:cs="Calibri"/>
                <w:b/>
                <w:bCs/>
                <w:color w:val="000000" w:themeColor="text1"/>
                <w:szCs w:val="20"/>
              </w:rPr>
              <w:t>Figure. GRCS GIS map.  Geo- location of assessed vulnerable households (Snap shop GRCS June 2024</w:t>
            </w:r>
            <w:r w:rsidRPr="2288F33B">
              <w:rPr>
                <w:rFonts w:ascii="Calibri" w:hAnsi="Calibri" w:eastAsia="Calibri" w:cs="Calibri"/>
                <w:b/>
                <w:bCs/>
                <w:color w:val="000000" w:themeColor="text1"/>
                <w:sz w:val="22"/>
                <w:szCs w:val="22"/>
              </w:rPr>
              <w:t>)</w:t>
            </w:r>
          </w:p>
          <w:p w:rsidR="2288F33B" w:rsidP="2288F33B" w:rsidRDefault="2288F33B" w14:paraId="78F27117" w14:textId="0A4F003B">
            <w:pPr>
              <w:spacing w:after="13" w:line="247" w:lineRule="auto"/>
              <w:ind w:left="25" w:hanging="10"/>
            </w:pPr>
            <w:r w:rsidRPr="2288F33B">
              <w:rPr>
                <w:rFonts w:ascii="Times New Roman" w:hAnsi="Times New Roman" w:eastAsia="Times New Roman" w:cs="Times New Roman"/>
                <w:color w:val="000000" w:themeColor="text1"/>
                <w:sz w:val="24"/>
                <w:szCs w:val="24"/>
              </w:rPr>
              <w:t xml:space="preserve"> </w:t>
            </w:r>
          </w:p>
        </w:tc>
      </w:tr>
    </w:tbl>
    <w:p w:rsidR="2288F33B" w:rsidP="4FA4EB6A" w:rsidRDefault="2288F33B" w14:paraId="10B7DE9D" w14:textId="2E35D065">
      <w:pPr>
        <w:spacing w:after="0"/>
        <w:jc w:val="both"/>
        <w:rPr>
          <w:rFonts w:eastAsia="Open Sans" w:cs="Open Sans"/>
        </w:rPr>
      </w:pPr>
      <w:r w:rsidRPr="4FA4EB6A" w:rsidR="79F75ADC">
        <w:rPr>
          <w:rFonts w:eastAsia="Open Sans" w:cs="Open Sans"/>
        </w:rPr>
        <w:t>The major hazards:</w:t>
      </w:r>
    </w:p>
    <w:p w:rsidR="2288F33B" w:rsidP="4FA4EB6A" w:rsidRDefault="2288F33B" w14:paraId="2DDFAB8E" w14:textId="2900B92F">
      <w:pPr>
        <w:pStyle w:val="ListParagraph"/>
        <w:numPr>
          <w:ilvl w:val="0"/>
          <w:numId w:val="84"/>
        </w:numPr>
        <w:spacing w:after="0"/>
        <w:jc w:val="both"/>
        <w:rPr>
          <w:rFonts w:eastAsia="Open Sans" w:cs="Open Sans"/>
        </w:rPr>
      </w:pPr>
      <w:r w:rsidRPr="4FA4EB6A" w:rsidR="79F75ADC">
        <w:rPr>
          <w:rFonts w:eastAsia="Open Sans" w:cs="Open Sans"/>
        </w:rPr>
        <w:t xml:space="preserve">Floods and Windstorms are major hazards experienced in all regions </w:t>
      </w:r>
      <w:r w:rsidRPr="4FA4EB6A" w:rsidR="79F75ADC">
        <w:rPr>
          <w:rFonts w:eastAsia="Open Sans" w:cs="Open Sans"/>
        </w:rPr>
        <w:t>almost each</w:t>
      </w:r>
      <w:r w:rsidRPr="4FA4EB6A" w:rsidR="79F75ADC">
        <w:rPr>
          <w:rFonts w:eastAsia="Open Sans" w:cs="Open Sans"/>
        </w:rPr>
        <w:t xml:space="preserve"> year.</w:t>
      </w:r>
    </w:p>
    <w:p w:rsidR="2288F33B" w:rsidP="4FA4EB6A" w:rsidRDefault="2288F33B" w14:paraId="7C5B416D" w14:textId="1BE2A2F7">
      <w:pPr>
        <w:spacing w:after="0"/>
        <w:jc w:val="both"/>
        <w:rPr>
          <w:rFonts w:eastAsia="Open Sans" w:cs="Open Sans"/>
        </w:rPr>
      </w:pPr>
    </w:p>
    <w:p w:rsidR="2288F33B" w:rsidP="4FA4EB6A" w:rsidRDefault="2288F33B" w14:paraId="662AAD17" w14:textId="7988660C">
      <w:pPr>
        <w:spacing w:after="0"/>
        <w:jc w:val="both"/>
        <w:rPr>
          <w:rFonts w:eastAsia="Open Sans" w:cs="Open Sans"/>
        </w:rPr>
      </w:pPr>
      <w:r w:rsidRPr="4FA4EB6A" w:rsidR="79F75ADC">
        <w:rPr>
          <w:rFonts w:eastAsia="Open Sans" w:cs="Open Sans"/>
        </w:rPr>
        <w:t xml:space="preserve">Other hazards: </w:t>
      </w:r>
      <w:r w:rsidRPr="4FA4EB6A" w:rsidR="79F75ADC">
        <w:rPr>
          <w:rFonts w:eastAsia="Open Sans" w:cs="Open Sans"/>
        </w:rPr>
        <w:t xml:space="preserve"> </w:t>
      </w:r>
    </w:p>
    <w:p w:rsidR="2288F33B" w:rsidP="2288F33B" w:rsidRDefault="2288F33B" w14:paraId="5BA5ADD2" w14:textId="52F65122">
      <w:pPr>
        <w:pStyle w:val="ListParagraph"/>
        <w:numPr>
          <w:ilvl w:val="0"/>
          <w:numId w:val="84"/>
        </w:numPr>
        <w:spacing w:after="0"/>
        <w:jc w:val="both"/>
        <w:rPr>
          <w:rFonts w:eastAsia="Open Sans" w:cs="Open Sans"/>
          <w:szCs w:val="20"/>
        </w:rPr>
      </w:pPr>
      <w:r w:rsidRPr="2288F33B">
        <w:rPr>
          <w:rFonts w:eastAsia="Open Sans" w:cs="Open Sans"/>
          <w:szCs w:val="20"/>
        </w:rPr>
        <w:t xml:space="preserve">Fire: Both domestic and wild (bush) fires are also common disasters in the country. The occurrences of domestic fires are high in the Greater Banjul Area caused by poor electric installations, use of local incense burners, candles, etc. Bush fires are prevalent mainly in LRR and URR causing loss of lives, properties, food and damage to farmlands, environment, and forest covers. </w:t>
      </w:r>
    </w:p>
    <w:p w:rsidR="2288F33B" w:rsidP="2288F33B" w:rsidRDefault="2288F33B" w14:paraId="6B7B7A1B" w14:textId="29643378">
      <w:pPr>
        <w:pStyle w:val="ListParagraph"/>
        <w:numPr>
          <w:ilvl w:val="0"/>
          <w:numId w:val="84"/>
        </w:numPr>
        <w:spacing w:after="0"/>
        <w:jc w:val="both"/>
        <w:rPr>
          <w:rFonts w:eastAsia="Open Sans" w:cs="Open Sans"/>
          <w:szCs w:val="20"/>
        </w:rPr>
      </w:pPr>
      <w:r w:rsidRPr="2288F33B">
        <w:rPr>
          <w:rFonts w:eastAsia="Open Sans" w:cs="Open Sans"/>
          <w:szCs w:val="20"/>
        </w:rPr>
        <w:t>Disease outbreak is a major challenge in The Gambia, particularly for diseases like malaria, cholera, meningitis, measles diseases. Due to the recurrence of floods in Banjul, KMC, WCR and CRR are mainly affected by serious disease outbreaks due to the recurrent and intensity of floods in these regions.</w:t>
      </w:r>
    </w:p>
    <w:p w:rsidR="2288F33B" w:rsidP="2288F33B" w:rsidRDefault="2288F33B" w14:paraId="674A8D58" w14:textId="16B3018D">
      <w:pPr>
        <w:pStyle w:val="ListParagraph"/>
        <w:numPr>
          <w:ilvl w:val="0"/>
          <w:numId w:val="84"/>
        </w:numPr>
        <w:spacing w:after="0"/>
        <w:jc w:val="both"/>
        <w:rPr>
          <w:rFonts w:eastAsia="Open Sans" w:cs="Open Sans"/>
          <w:szCs w:val="20"/>
        </w:rPr>
      </w:pPr>
      <w:r w:rsidRPr="2288F33B">
        <w:rPr>
          <w:rFonts w:eastAsia="Open Sans" w:cs="Open Sans"/>
          <w:szCs w:val="20"/>
        </w:rPr>
        <w:t>Road traffic accidents are also a major hazard affecting almost all the regions of the Gambia.</w:t>
      </w:r>
    </w:p>
    <w:p w:rsidR="2288F33B" w:rsidP="2288F33B" w:rsidRDefault="2288F33B" w14:paraId="1D9C23E8" w14:textId="373BDE94">
      <w:pPr>
        <w:jc w:val="both"/>
        <w:rPr>
          <w:rFonts w:eastAsia="Open Sans" w:cs="Open Sans"/>
          <w:szCs w:val="20"/>
        </w:rPr>
      </w:pPr>
    </w:p>
    <w:p w:rsidR="2288F33B" w:rsidP="2288F33B" w:rsidRDefault="2288F33B" w14:paraId="60D689A7" w14:textId="403928DA">
      <w:pPr>
        <w:jc w:val="both"/>
      </w:pPr>
      <w:r w:rsidRPr="2288F33B">
        <w:rPr>
          <w:rFonts w:eastAsia="Open Sans" w:cs="Open Sans"/>
          <w:szCs w:val="20"/>
        </w:rPr>
        <w:t>Based on the predicted impacts of natural disasters and crises and the previous experience of National Societies in responding to the needs of the affected population, the operations are likely to be focused in the following sectors:</w:t>
      </w:r>
    </w:p>
    <w:p w:rsidR="2288F33B" w:rsidP="2288F33B" w:rsidRDefault="2288F33B" w14:paraId="45E50E40" w14:textId="2049C306">
      <w:pPr>
        <w:pStyle w:val="ListParagraph"/>
        <w:numPr>
          <w:ilvl w:val="0"/>
          <w:numId w:val="83"/>
        </w:numPr>
        <w:spacing w:after="0"/>
        <w:jc w:val="both"/>
        <w:rPr>
          <w:rFonts w:eastAsia="Open Sans" w:cs="Open Sans"/>
          <w:szCs w:val="20"/>
        </w:rPr>
      </w:pPr>
      <w:r w:rsidRPr="2288F33B">
        <w:rPr>
          <w:rFonts w:eastAsia="Open Sans" w:cs="Open Sans"/>
          <w:szCs w:val="20"/>
        </w:rPr>
        <w:t>Mobilization and deployment of Emergency Response Teams to the affected areas.</w:t>
      </w:r>
    </w:p>
    <w:p w:rsidR="2288F33B" w:rsidP="2288F33B" w:rsidRDefault="2288F33B" w14:paraId="6465A2DA" w14:textId="044A02A6">
      <w:pPr>
        <w:pStyle w:val="ListParagraph"/>
        <w:numPr>
          <w:ilvl w:val="0"/>
          <w:numId w:val="83"/>
        </w:numPr>
        <w:spacing w:after="0"/>
        <w:jc w:val="both"/>
        <w:rPr>
          <w:rFonts w:eastAsia="Open Sans" w:cs="Open Sans"/>
          <w:szCs w:val="20"/>
        </w:rPr>
      </w:pPr>
      <w:r w:rsidRPr="2288F33B">
        <w:rPr>
          <w:rFonts w:eastAsia="Open Sans" w:cs="Open Sans"/>
          <w:szCs w:val="20"/>
        </w:rPr>
        <w:t>Rapid/Initial needs assessment of the likely affected areas. This shall be followed by detailed assessments.</w:t>
      </w:r>
    </w:p>
    <w:p w:rsidR="2288F33B" w:rsidP="2288F33B" w:rsidRDefault="2288F33B" w14:paraId="38CCF398" w14:textId="02F568D8">
      <w:pPr>
        <w:pStyle w:val="ListParagraph"/>
        <w:numPr>
          <w:ilvl w:val="0"/>
          <w:numId w:val="83"/>
        </w:numPr>
        <w:spacing w:after="0"/>
        <w:jc w:val="both"/>
        <w:rPr>
          <w:rFonts w:eastAsia="Open Sans" w:cs="Open Sans"/>
          <w:szCs w:val="20"/>
        </w:rPr>
      </w:pPr>
      <w:r w:rsidRPr="2288F33B">
        <w:rPr>
          <w:rFonts w:eastAsia="Open Sans" w:cs="Open Sans"/>
          <w:szCs w:val="20"/>
        </w:rPr>
        <w:t>Relief supplies: distribution of essential household items to most affected families.</w:t>
      </w:r>
    </w:p>
    <w:p w:rsidR="2288F33B" w:rsidP="2288F33B" w:rsidRDefault="2288F33B" w14:paraId="172341A6" w14:textId="7D85E248">
      <w:pPr>
        <w:pStyle w:val="ListParagraph"/>
        <w:numPr>
          <w:ilvl w:val="0"/>
          <w:numId w:val="83"/>
        </w:numPr>
        <w:spacing w:after="0"/>
        <w:jc w:val="both"/>
        <w:rPr>
          <w:rFonts w:eastAsia="Open Sans" w:cs="Open Sans"/>
          <w:szCs w:val="20"/>
        </w:rPr>
      </w:pPr>
      <w:r w:rsidRPr="2288F33B">
        <w:rPr>
          <w:rFonts w:eastAsia="Open Sans" w:cs="Open Sans"/>
          <w:szCs w:val="20"/>
        </w:rPr>
        <w:t>Food support: through cash grants to be calculated based on the food basket cost.</w:t>
      </w:r>
    </w:p>
    <w:p w:rsidR="2288F33B" w:rsidP="4FA4EB6A" w:rsidRDefault="2288F33B" w14:paraId="049AA07E" w14:textId="0B1D56BA">
      <w:pPr>
        <w:pStyle w:val="ListParagraph"/>
        <w:numPr>
          <w:ilvl w:val="0"/>
          <w:numId w:val="83"/>
        </w:numPr>
        <w:spacing w:after="0"/>
        <w:jc w:val="both"/>
        <w:rPr>
          <w:rFonts w:eastAsia="Open Sans" w:cs="Open Sans"/>
        </w:rPr>
      </w:pPr>
      <w:r w:rsidRPr="4FA4EB6A" w:rsidR="79F75ADC">
        <w:rPr>
          <w:rFonts w:eastAsia="Open Sans" w:cs="Open Sans"/>
        </w:rPr>
        <w:t xml:space="preserve">Coordination and partnerships with The Gambia Government through the National Disaster Management Agency (NDMA), NCCRM, the IFRC, ICRC PNSs, </w:t>
      </w:r>
      <w:r w:rsidRPr="4FA4EB6A" w:rsidR="79F75ADC">
        <w:rPr>
          <w:rFonts w:eastAsia="Open Sans" w:cs="Open Sans"/>
        </w:rPr>
        <w:t>UN S</w:t>
      </w:r>
      <w:r w:rsidRPr="4FA4EB6A" w:rsidR="79F75ADC">
        <w:rPr>
          <w:rFonts w:eastAsia="Open Sans" w:cs="Open Sans"/>
        </w:rPr>
        <w:t>ystems (notably UNICEF, who prepositions W</w:t>
      </w:r>
      <w:r w:rsidRPr="4FA4EB6A" w:rsidR="79F75ADC">
        <w:rPr>
          <w:rFonts w:eastAsia="Open Sans" w:cs="Open Sans"/>
        </w:rPr>
        <w:t>A</w:t>
      </w:r>
      <w:r w:rsidRPr="4FA4EB6A" w:rsidR="79F75ADC">
        <w:rPr>
          <w:rFonts w:eastAsia="Open Sans" w:cs="Open Sans"/>
        </w:rPr>
        <w:t xml:space="preserve">SH and Dignity Kits at our HQ and Branch </w:t>
      </w:r>
      <w:r w:rsidRPr="4FA4EB6A" w:rsidR="79F75ADC">
        <w:rPr>
          <w:rFonts w:eastAsia="Open Sans" w:cs="Open Sans"/>
        </w:rPr>
        <w:t>levels)</w:t>
      </w:r>
      <w:r w:rsidRPr="4FA4EB6A" w:rsidR="79F75ADC">
        <w:rPr>
          <w:rFonts w:eastAsia="Open Sans" w:cs="Open Sans"/>
        </w:rPr>
        <w:t>and</w:t>
      </w:r>
      <w:r w:rsidRPr="4FA4EB6A" w:rsidR="79F75ADC">
        <w:rPr>
          <w:rFonts w:eastAsia="Open Sans" w:cs="Open Sans"/>
        </w:rPr>
        <w:t xml:space="preserve"> other humanitarian actors.</w:t>
      </w:r>
    </w:p>
    <w:p w:rsidR="2288F33B" w:rsidP="2288F33B" w:rsidRDefault="2288F33B" w14:paraId="1AB956C0" w14:textId="1A986D34"/>
    <w:p w:rsidR="004602BF" w:rsidP="004602BF" w:rsidRDefault="004602BF" w14:paraId="4AA7F734" w14:textId="77777777">
      <w:pPr>
        <w:pStyle w:val="Heading4"/>
      </w:pPr>
      <w:r>
        <w:t>Multi-year h</w:t>
      </w:r>
      <w:r w:rsidRPr="004602BF">
        <w:t>igh level objectives</w:t>
      </w:r>
      <w:r>
        <w:t xml:space="preserve"> of the National Society</w:t>
      </w:r>
    </w:p>
    <w:p w:rsidR="004602BF" w:rsidP="004602BF" w:rsidRDefault="2288F33B" w14:paraId="28C363ED" w14:textId="77777777">
      <w:r>
        <w:t>Write here</w:t>
      </w:r>
    </w:p>
    <w:p w:rsidR="2288F33B" w:rsidP="4FA4EB6A" w:rsidRDefault="2288F33B" w14:paraId="63486EC0" w14:textId="3A02DD3C">
      <w:pPr>
        <w:pStyle w:val="ListParagraph"/>
        <w:numPr>
          <w:ilvl w:val="0"/>
          <w:numId w:val="82"/>
        </w:numPr>
        <w:spacing w:after="0"/>
        <w:ind w:left="644"/>
        <w:jc w:val="both"/>
        <w:rPr>
          <w:ins w:author="Modou Touray" w:date="2025-08-15T21:08:04.325Z" w16du:dateUtc="2025-08-15T21:08:04.325Z" w:id="1485500241"/>
          <w:rFonts w:ascii="Aptos" w:hAnsi="Aptos" w:eastAsia="Aptos" w:cs="Aptos"/>
          <w:noProof w:val="0"/>
          <w:sz w:val="20"/>
          <w:szCs w:val="20"/>
          <w:lang w:val="en-US"/>
        </w:rPr>
      </w:pPr>
      <w:commentRangeStart w:id="50"/>
      <w:r w:rsidRPr="4FA4EB6A" w:rsidR="79F75ADC">
        <w:rPr>
          <w:rFonts w:eastAsia="Open Sans" w:cs="Open Sans"/>
          <w:b w:val="1"/>
          <w:bCs w:val="1"/>
        </w:rPr>
        <w:t xml:space="preserve">Objective 1: </w:t>
      </w:r>
      <w:ins w:author="Modou Touray" w:date="2025-08-15T21:04:28.862Z" w:id="1261010370">
        <w:r w:rsidRPr="4FA4EB6A" w:rsidR="4A6CA0C1">
          <w:rPr>
            <w:rFonts w:ascii="Aptos" w:hAnsi="Aptos" w:eastAsia="Aptos" w:cs="Aptos"/>
            <w:noProof w:val="0"/>
            <w:sz w:val="24"/>
            <w:szCs w:val="24"/>
            <w:lang w:val="en-US"/>
          </w:rPr>
          <w:t xml:space="preserve">Strengthen community base initiatives to prevent the recurrence of </w:t>
        </w:r>
        <w:r w:rsidRPr="4FA4EB6A" w:rsidR="4A6CA0C1">
          <w:rPr>
            <w:rFonts w:ascii="Aptos" w:hAnsi="Aptos" w:eastAsia="Aptos" w:cs="Aptos"/>
            <w:noProof w:val="0"/>
            <w:sz w:val="24"/>
            <w:szCs w:val="24"/>
            <w:lang w:val="en-US"/>
          </w:rPr>
          <w:t>identified</w:t>
        </w:r>
        <w:r w:rsidRPr="4FA4EB6A" w:rsidR="4A6CA0C1">
          <w:rPr>
            <w:rFonts w:ascii="Aptos" w:hAnsi="Aptos" w:eastAsia="Aptos" w:cs="Aptos"/>
            <w:noProof w:val="0"/>
            <w:sz w:val="24"/>
            <w:szCs w:val="24"/>
            <w:lang w:val="en-US"/>
          </w:rPr>
          <w:t xml:space="preserve"> hazards and vulnerabilities and support resilience building interventions to reduce future risk</w:t>
        </w:r>
      </w:ins>
    </w:p>
    <w:p w:rsidR="2288F33B" w:rsidP="4FA4EB6A" w:rsidRDefault="2288F33B" w14:paraId="3963EEA1" w14:textId="56511BE9">
      <w:pPr>
        <w:pStyle w:val="ListParagraph"/>
        <w:spacing w:after="0"/>
        <w:ind w:left="644"/>
        <w:jc w:val="both"/>
        <w:rPr>
          <w:ins w:author="Modou Touray" w:date="2025-08-15T21:04:28.862Z" w16du:dateUtc="2025-08-15T21:04:28.862Z" w:id="339558611"/>
          <w:rFonts w:ascii="Aptos" w:hAnsi="Aptos" w:eastAsia="Aptos" w:cs="Aptos"/>
          <w:noProof w:val="0"/>
          <w:sz w:val="20"/>
          <w:szCs w:val="20"/>
          <w:lang w:val="en-US"/>
        </w:rPr>
        <w:pPrChange w:author="Modou Touray" w:date="2025-08-15T21:08:05.657Z">
          <w:pPr>
            <w:pStyle w:val="ListParagraph"/>
            <w:numPr>
              <w:ilvl w:val="0"/>
              <w:numId w:val="82"/>
            </w:numPr>
            <w:spacing w:after="0"/>
            <w:ind w:left="644"/>
            <w:jc w:val="both"/>
          </w:pPr>
        </w:pPrChange>
      </w:pPr>
    </w:p>
    <w:p w:rsidR="2288F33B" w:rsidP="4FA4EB6A" w:rsidRDefault="2288F33B" w14:paraId="5FAE02F6" w14:textId="691BAEAF">
      <w:pPr>
        <w:pStyle w:val="ListParagraph"/>
        <w:numPr>
          <w:ilvl w:val="0"/>
          <w:numId w:val="82"/>
        </w:numPr>
        <w:spacing w:after="0"/>
        <w:ind w:left="644"/>
        <w:jc w:val="both"/>
        <w:rPr>
          <w:ins w:author="Modou Touray" w:date="2025-08-15T21:08:08.72Z" w16du:dateUtc="2025-08-15T21:08:08.72Z" w:id="564351895"/>
          <w:rFonts w:ascii="Aptos" w:hAnsi="Aptos" w:eastAsia="Aptos" w:cs="Aptos"/>
          <w:noProof w:val="0"/>
          <w:sz w:val="20"/>
          <w:szCs w:val="20"/>
          <w:lang w:val="en-US"/>
        </w:rPr>
      </w:pPr>
      <w:ins w:author="Modou Touray" w:date="2025-08-15T21:07:24.993Z" w:id="1337029385">
        <w:r w:rsidRPr="4FA4EB6A" w:rsidR="705ECEDE">
          <w:rPr>
            <w:rFonts w:ascii="Aptos" w:hAnsi="Aptos" w:eastAsia="Aptos" w:cs="Aptos"/>
            <w:noProof w:val="0"/>
            <w:sz w:val="24"/>
            <w:szCs w:val="24"/>
            <w:lang w:val="en-US"/>
          </w:rPr>
          <w:t>Enhance effective coordination between GRCS and local, international partners and stakeholders in the humanitarian sector</w:t>
        </w:r>
      </w:ins>
    </w:p>
    <w:p w:rsidR="2288F33B" w:rsidP="4FA4EB6A" w:rsidRDefault="2288F33B" w14:paraId="682B11A1" w14:textId="3E2EA1D1">
      <w:pPr>
        <w:pStyle w:val="ListParagraph"/>
        <w:spacing w:after="0"/>
        <w:ind w:left="644"/>
        <w:jc w:val="both"/>
        <w:rPr>
          <w:ins w:author="Modou Touray" w:date="2025-08-15T21:07:24.994Z" w16du:dateUtc="2025-08-15T21:07:24.994Z" w:id="1521109459"/>
          <w:rFonts w:ascii="Aptos" w:hAnsi="Aptos" w:eastAsia="Aptos" w:cs="Aptos"/>
          <w:noProof w:val="0"/>
          <w:sz w:val="20"/>
          <w:szCs w:val="20"/>
          <w:lang w:val="en-US"/>
        </w:rPr>
        <w:pPrChange w:author="Modou Touray" w:date="2025-08-15T21:08:09.899Z">
          <w:pPr>
            <w:pStyle w:val="ListParagraph"/>
            <w:numPr>
              <w:ilvl w:val="0"/>
              <w:numId w:val="82"/>
            </w:numPr>
            <w:spacing w:after="0"/>
            <w:ind w:left="644"/>
            <w:jc w:val="both"/>
          </w:pPr>
        </w:pPrChange>
      </w:pPr>
    </w:p>
    <w:p w:rsidR="2288F33B" w:rsidP="4FA4EB6A" w:rsidRDefault="2288F33B" w14:paraId="5346ECE1" w14:textId="15327A52">
      <w:pPr>
        <w:pStyle w:val="ListParagraph"/>
        <w:numPr>
          <w:ilvl w:val="0"/>
          <w:numId w:val="82"/>
        </w:numPr>
        <w:spacing w:after="0"/>
        <w:ind w:left="644"/>
        <w:jc w:val="both"/>
        <w:rPr>
          <w:ins w:author="Modou Touray" w:date="2025-08-15T21:08:01.36Z" w16du:dateUtc="2025-08-15T21:08:01.36Z" w:id="494323147"/>
          <w:rFonts w:ascii="Aptos" w:hAnsi="Aptos" w:eastAsia="Aptos" w:cs="Aptos"/>
          <w:noProof w:val="0"/>
          <w:sz w:val="20"/>
          <w:szCs w:val="20"/>
          <w:lang w:val="en-US"/>
        </w:rPr>
      </w:pPr>
      <w:ins w:author="Modou Touray" w:date="2025-08-15T21:07:37.639Z" w:id="1763212387">
        <w:r w:rsidRPr="4FA4EB6A" w:rsidR="705ECEDE">
          <w:rPr>
            <w:rFonts w:ascii="Aptos" w:hAnsi="Aptos" w:eastAsia="Aptos" w:cs="Aptos"/>
            <w:noProof w:val="0"/>
            <w:sz w:val="24"/>
            <w:szCs w:val="24"/>
            <w:lang w:val="en-US"/>
          </w:rPr>
          <w:t xml:space="preserve">Strengthen the </w:t>
        </w:r>
        <w:r w:rsidRPr="4FA4EB6A" w:rsidR="705ECEDE">
          <w:rPr>
            <w:rFonts w:ascii="Aptos" w:hAnsi="Aptos" w:eastAsia="Aptos" w:cs="Aptos"/>
            <w:noProof w:val="0"/>
            <w:sz w:val="24"/>
            <w:szCs w:val="24"/>
            <w:lang w:val="en-US"/>
          </w:rPr>
          <w:t>capacity</w:t>
        </w:r>
        <w:r w:rsidRPr="4FA4EB6A" w:rsidR="705ECEDE">
          <w:rPr>
            <w:rFonts w:ascii="Aptos" w:hAnsi="Aptos" w:eastAsia="Aptos" w:cs="Aptos"/>
            <w:noProof w:val="0"/>
            <w:sz w:val="24"/>
            <w:szCs w:val="24"/>
            <w:lang w:val="en-US"/>
          </w:rPr>
          <w:t xml:space="preserve"> of DRR to tackle emergencies and recurring disasters and emergencies</w:t>
        </w:r>
      </w:ins>
    </w:p>
    <w:p w:rsidR="2288F33B" w:rsidP="4FA4EB6A" w:rsidRDefault="2288F33B" w14:paraId="3B75DF7F" w14:textId="03F34406">
      <w:pPr>
        <w:pStyle w:val="ListParagraph"/>
        <w:numPr>
          <w:ilvl w:val="0"/>
          <w:numId w:val="82"/>
        </w:numPr>
        <w:spacing w:after="0"/>
        <w:ind w:left="644"/>
        <w:jc w:val="both"/>
        <w:rPr>
          <w:ins w:author="Modou Touray" w:date="2025-08-15T21:04:24.005Z" w16du:dateUtc="2025-08-15T21:04:24.005Z" w:id="1299473845"/>
          <w:rFonts w:ascii="Aptos" w:hAnsi="Aptos" w:eastAsia="Aptos" w:cs="Aptos"/>
          <w:noProof w:val="0"/>
          <w:sz w:val="20"/>
          <w:szCs w:val="20"/>
          <w:lang w:val="en-US"/>
        </w:rPr>
      </w:pPr>
    </w:p>
    <w:p w:rsidR="2288F33B" w:rsidP="4FA4EB6A" w:rsidRDefault="2288F33B" w14:paraId="7270AB1C" w14:textId="1BA87485">
      <w:pPr>
        <w:pStyle w:val="ListParagraph"/>
        <w:numPr>
          <w:ilvl w:val="0"/>
          <w:numId w:val="82"/>
        </w:numPr>
        <w:spacing w:after="0"/>
        <w:ind w:left="644"/>
        <w:jc w:val="both"/>
        <w:rPr>
          <w:rFonts w:eastAsia="Open Sans" w:cs="Open Sans"/>
        </w:rPr>
      </w:pPr>
      <w:r w:rsidRPr="4FA4EB6A" w:rsidR="79F75ADC">
        <w:rPr>
          <w:rFonts w:eastAsia="Open Sans" w:cs="Open Sans"/>
        </w:rPr>
        <w:t>I</w:t>
      </w:r>
      <w:del w:author="Modou Touray" w:date="2025-08-15T21:06:48.514Z" w:id="1290003088">
        <w:r w:rsidRPr="4FA4EB6A" w:rsidDel="79F75ADC">
          <w:rPr>
            <w:rFonts w:eastAsia="Open Sans" w:cs="Open Sans"/>
          </w:rPr>
          <w:delText xml:space="preserve">mplement measures to prevent disaster, to prepare interventions and </w:delText>
        </w:r>
        <w:r w:rsidRPr="4FA4EB6A" w:rsidDel="79F75ADC">
          <w:rPr>
            <w:rFonts w:eastAsia="Open Sans" w:cs="Open Sans"/>
          </w:rPr>
          <w:delText>identify</w:delText>
        </w:r>
        <w:r w:rsidRPr="4FA4EB6A" w:rsidDel="79F75ADC">
          <w:rPr>
            <w:rFonts w:eastAsia="Open Sans" w:cs="Open Sans"/>
          </w:rPr>
          <w:delText xml:space="preserve"> potential hazards and vulnerabilities</w:delText>
        </w:r>
      </w:del>
    </w:p>
    <w:p w:rsidR="2288F33B" w:rsidP="2288F33B" w:rsidRDefault="2288F33B" w14:paraId="5DD14F23" w14:textId="59EDAB1B">
      <w:pPr>
        <w:pStyle w:val="ListParagraph"/>
        <w:spacing w:after="0"/>
        <w:ind w:left="644" w:hanging="360"/>
        <w:jc w:val="both"/>
        <w:rPr>
          <w:rFonts w:eastAsia="Open Sans" w:cs="Open Sans"/>
          <w:szCs w:val="20"/>
        </w:rPr>
      </w:pPr>
    </w:p>
    <w:p w:rsidR="2288F33B" w:rsidP="4FA4EB6A" w:rsidRDefault="2288F33B" w14:paraId="369AC1E2" w14:textId="57A712B7">
      <w:pPr>
        <w:pStyle w:val="ListParagraph"/>
        <w:numPr>
          <w:ilvl w:val="0"/>
          <w:numId w:val="82"/>
        </w:numPr>
        <w:spacing w:after="0"/>
        <w:ind w:left="644"/>
        <w:jc w:val="both"/>
        <w:rPr>
          <w:del w:author="Modou Touray" w:date="2025-08-15T21:07:58.364Z" w16du:dateUtc="2025-08-15T21:07:58.364Z" w:id="2056738850"/>
          <w:rFonts w:eastAsia="Open Sans" w:cs="Open Sans"/>
        </w:rPr>
      </w:pPr>
      <w:del w:author="Modou Touray" w:date="2025-08-15T21:07:58.364Z" w:id="1400862981">
        <w:r w:rsidRPr="4FA4EB6A" w:rsidDel="79F75ADC">
          <w:rPr>
            <w:rFonts w:eastAsia="Open Sans" w:cs="Open Sans"/>
            <w:b w:val="1"/>
            <w:bCs w:val="1"/>
          </w:rPr>
          <w:delText xml:space="preserve">Objective 2: </w:delText>
        </w:r>
        <w:r w:rsidRPr="4FA4EB6A" w:rsidDel="79F75ADC">
          <w:rPr>
            <w:rFonts w:eastAsia="Open Sans" w:cs="Open Sans"/>
          </w:rPr>
          <w:delText>Enhance</w:delText>
        </w:r>
        <w:r w:rsidRPr="4FA4EB6A" w:rsidDel="79F75ADC">
          <w:rPr>
            <w:rFonts w:eastAsia="Open Sans" w:cs="Open Sans"/>
            <w:b w:val="1"/>
            <w:bCs w:val="1"/>
          </w:rPr>
          <w:delText xml:space="preserve"> </w:delText>
        </w:r>
        <w:r w:rsidRPr="4FA4EB6A" w:rsidDel="79F75ADC">
          <w:rPr>
            <w:rFonts w:eastAsia="Open Sans" w:cs="Open Sans"/>
          </w:rPr>
          <w:delText xml:space="preserve">Coordination on readiness, </w:delText>
        </w:r>
        <w:r w:rsidRPr="4FA4EB6A" w:rsidDel="79F75ADC">
          <w:rPr>
            <w:rFonts w:eastAsia="Open Sans" w:cs="Open Sans"/>
          </w:rPr>
          <w:delText>preparedness</w:delText>
        </w:r>
        <w:r w:rsidRPr="4FA4EB6A" w:rsidDel="79F75ADC">
          <w:rPr>
            <w:rFonts w:eastAsia="Open Sans" w:cs="Open Sans"/>
          </w:rPr>
          <w:delText xml:space="preserve"> and response efforts in close cooperation with IFRC, and PNSs, Government, NDMA, UN agencies, and other relevant humanitarian actors.</w:delText>
        </w:r>
      </w:del>
    </w:p>
    <w:p w:rsidR="2288F33B" w:rsidP="4FA4EB6A" w:rsidRDefault="2288F33B" w14:paraId="23902ACA" w14:textId="41DA4635">
      <w:pPr>
        <w:pStyle w:val="ListParagraph"/>
        <w:spacing w:after="0"/>
        <w:ind w:left="644" w:hanging="360"/>
        <w:jc w:val="both"/>
        <w:rPr>
          <w:del w:author="Modou Touray" w:date="2025-08-15T21:07:58.364Z" w16du:dateUtc="2025-08-15T21:07:58.364Z" w:id="185098329"/>
          <w:rFonts w:eastAsia="Open Sans" w:cs="Open Sans"/>
        </w:rPr>
      </w:pPr>
    </w:p>
    <w:p w:rsidR="2288F33B" w:rsidP="4FA4EB6A" w:rsidRDefault="2288F33B" w14:paraId="4D9FB47B" w14:textId="130E47A3">
      <w:pPr>
        <w:pStyle w:val="ListParagraph"/>
        <w:numPr>
          <w:ilvl w:val="0"/>
          <w:numId w:val="82"/>
        </w:numPr>
        <w:spacing w:after="0"/>
        <w:ind w:left="644"/>
        <w:jc w:val="both"/>
        <w:rPr>
          <w:del w:author="Modou Touray" w:date="2025-08-15T21:07:58.363Z" w16du:dateUtc="2025-08-15T21:07:58.363Z" w:id="295637138"/>
          <w:rFonts w:eastAsia="Open Sans" w:cs="Open Sans"/>
        </w:rPr>
      </w:pPr>
      <w:del w:author="Modou Touray" w:date="2025-08-15T21:07:58.364Z" w:id="791814581">
        <w:r w:rsidRPr="4FA4EB6A" w:rsidDel="79F75ADC">
          <w:rPr>
            <w:rFonts w:eastAsia="Open Sans" w:cs="Open Sans"/>
            <w:b w:val="1"/>
            <w:bCs w:val="1"/>
          </w:rPr>
          <w:delText xml:space="preserve">Objective 3: </w:delText>
        </w:r>
        <w:r w:rsidRPr="4FA4EB6A" w:rsidDel="79F75ADC">
          <w:rPr>
            <w:rFonts w:eastAsia="Open Sans" w:cs="Open Sans"/>
          </w:rPr>
          <w:delText>Strengthen the NS capacity and interventions in Disaster Risk Reduction and Nature based Solutions</w:delText>
        </w:r>
      </w:del>
      <w:commentRangeEnd w:id="50"/>
      <w:r>
        <w:rPr>
          <w:rStyle w:val="CommentReference"/>
        </w:rPr>
        <w:commentReference w:id="50"/>
      </w:r>
      <w:del w:author="Modou Touray" w:date="2025-08-15T21:07:58.364Z" w:id="105257055">
        <w:r w:rsidRPr="4FA4EB6A" w:rsidDel="79F75ADC">
          <w:rPr>
            <w:rFonts w:eastAsia="Open Sans" w:cs="Open Sans"/>
          </w:rPr>
          <w:delText>.</w:delText>
        </w:r>
      </w:del>
    </w:p>
    <w:p w:rsidR="2288F33B" w:rsidP="4FA4EB6A" w:rsidRDefault="2288F33B" w14:paraId="5A1CDC75" w14:textId="3C9421C2">
      <w:pPr>
        <w:pStyle w:val="ListParagraph"/>
        <w:numPr>
          <w:ilvl w:val="0"/>
          <w:numId w:val="82"/>
        </w:numPr>
        <w:spacing w:before="0" w:beforeAutospacing="off" w:after="0" w:afterAutospacing="off" w:line="276" w:lineRule="auto"/>
        <w:ind w:left="360" w:right="0" w:hanging="360"/>
        <w:rPr>
          <w:rFonts w:ascii="Aptos" w:hAnsi="Aptos" w:eastAsia="Aptos" w:cs="Aptos"/>
          <w:noProof w:val="0"/>
          <w:sz w:val="24"/>
          <w:szCs w:val="24"/>
          <w:lang w:val="en-US"/>
        </w:rPr>
        <w:pPrChange w:author="Modou Touray" w:date="2025-08-15T21:04:11.082Z">
          <w:pPr/>
        </w:pPrChange>
      </w:pPr>
    </w:p>
    <w:p w:rsidR="004602BF" w:rsidP="004602BF" w:rsidRDefault="00CB39F8" w14:paraId="47D3EF93" w14:textId="1321E1E1">
      <w:pPr>
        <w:pStyle w:val="Heading4"/>
      </w:pPr>
      <w:r>
        <w:t>Longer-term s</w:t>
      </w:r>
      <w:r w:rsidR="004602BF">
        <w:t xml:space="preserve">upport from the IFRC </w:t>
      </w:r>
      <w:r w:rsidR="00FC5E51">
        <w:t>n</w:t>
      </w:r>
      <w:r w:rsidR="004602BF">
        <w:t>etwork</w:t>
      </w:r>
    </w:p>
    <w:p w:rsidRPr="004602BF" w:rsidR="004602BF" w:rsidP="004602BF" w:rsidRDefault="2288F33B" w14:paraId="289ABDAF" w14:textId="77777777">
      <w:r>
        <w:t>Write here</w:t>
      </w:r>
    </w:p>
    <w:p w:rsidR="2288F33B" w:rsidP="2288F33B" w:rsidRDefault="2288F33B" w14:paraId="1A235C49" w14:textId="029A0687">
      <w:pPr>
        <w:pStyle w:val="ListParagraph"/>
        <w:numPr>
          <w:ilvl w:val="0"/>
          <w:numId w:val="10"/>
        </w:numPr>
        <w:spacing w:after="0"/>
        <w:jc w:val="both"/>
        <w:rPr>
          <w:rFonts w:eastAsia="Open Sans" w:cs="Open Sans"/>
          <w:szCs w:val="20"/>
        </w:rPr>
      </w:pPr>
      <w:r w:rsidRPr="2288F33B">
        <w:rPr>
          <w:rFonts w:eastAsia="Open Sans" w:cs="Open Sans"/>
          <w:szCs w:val="20"/>
        </w:rPr>
        <w:t>Ensures disaster and emergency response facilities, such as the Emergency Operations Centre and radio communications equipment, are installed and appropriately utilized.</w:t>
      </w:r>
    </w:p>
    <w:p w:rsidR="2288F33B" w:rsidP="2288F33B" w:rsidRDefault="2288F33B" w14:paraId="2C06C1B6" w14:textId="11F93D51">
      <w:pPr>
        <w:pStyle w:val="ListParagraph"/>
        <w:numPr>
          <w:ilvl w:val="0"/>
          <w:numId w:val="10"/>
        </w:numPr>
        <w:spacing w:after="0" w:line="257" w:lineRule="auto"/>
        <w:jc w:val="both"/>
        <w:rPr>
          <w:rFonts w:eastAsia="Open Sans" w:cs="Open Sans"/>
          <w:szCs w:val="20"/>
        </w:rPr>
      </w:pPr>
      <w:r w:rsidRPr="2288F33B">
        <w:rPr>
          <w:rFonts w:eastAsia="Open Sans" w:cs="Open Sans"/>
          <w:szCs w:val="20"/>
        </w:rPr>
        <w:t>Transformation of the GRCS response tool i.e. the Emergency Response Teams (ERT) to Branch Disaster Response Teams and a National Disaster Response team at Headquarters level.</w:t>
      </w:r>
    </w:p>
    <w:p w:rsidR="2288F33B" w:rsidP="2288F33B" w:rsidRDefault="2288F33B" w14:paraId="31301464" w14:textId="4AE1127D">
      <w:pPr>
        <w:pStyle w:val="ListParagraph"/>
        <w:numPr>
          <w:ilvl w:val="0"/>
          <w:numId w:val="10"/>
        </w:numPr>
        <w:spacing w:after="0" w:line="257" w:lineRule="auto"/>
        <w:jc w:val="both"/>
        <w:rPr>
          <w:rFonts w:eastAsia="Open Sans" w:cs="Open Sans"/>
          <w:szCs w:val="20"/>
        </w:rPr>
      </w:pPr>
      <w:r w:rsidRPr="2288F33B">
        <w:rPr>
          <w:rFonts w:eastAsia="Open Sans" w:cs="Open Sans"/>
          <w:color w:val="242424"/>
          <w:szCs w:val="20"/>
        </w:rPr>
        <w:t>Through tools like the Disaster Response Emergency Fund (DREF) and Emergency Appeals, where appropriate, IFRC provides financial support to the National Society for rapid intervention in disaster and crisis in the country.</w:t>
      </w:r>
    </w:p>
    <w:p w:rsidR="2288F33B" w:rsidP="4FA4EB6A" w:rsidRDefault="2288F33B" w14:paraId="01F4B6E5" w14:textId="461B4534">
      <w:pPr>
        <w:pStyle w:val="ListParagraph"/>
        <w:numPr>
          <w:ilvl w:val="0"/>
          <w:numId w:val="10"/>
        </w:numPr>
        <w:spacing w:after="0" w:line="257" w:lineRule="auto"/>
        <w:jc w:val="both"/>
        <w:rPr>
          <w:rFonts w:eastAsia="Open Sans" w:cs="Open Sans"/>
        </w:rPr>
      </w:pPr>
      <w:r w:rsidRPr="4FA4EB6A" w:rsidR="79F75ADC">
        <w:rPr>
          <w:rFonts w:eastAsia="Open Sans" w:cs="Open Sans"/>
          <w:color w:val="242424"/>
        </w:rPr>
        <w:t xml:space="preserve">Builds surge </w:t>
      </w:r>
      <w:r w:rsidRPr="4FA4EB6A" w:rsidR="79F75ADC">
        <w:rPr>
          <w:rFonts w:eastAsia="Open Sans" w:cs="Open Sans"/>
          <w:color w:val="242424"/>
        </w:rPr>
        <w:t>capacity</w:t>
      </w:r>
      <w:r w:rsidRPr="4FA4EB6A" w:rsidR="79F75ADC">
        <w:rPr>
          <w:rFonts w:eastAsia="Open Sans" w:cs="Open Sans"/>
          <w:color w:val="242424"/>
        </w:rPr>
        <w:t xml:space="preserve"> of The Gambia Red Cross Society</w:t>
      </w:r>
      <w:ins w:author="Modou Touray" w:date="2025-08-15T21:10:58.935Z" w:id="1950634004">
        <w:r w:rsidRPr="4FA4EB6A" w:rsidR="3178E954">
          <w:rPr>
            <w:rFonts w:eastAsia="Open Sans" w:cs="Open Sans"/>
            <w:color w:val="242424"/>
          </w:rPr>
          <w:t xml:space="preserve"> on Disaster </w:t>
        </w:r>
      </w:ins>
      <w:ins w:author="Modou Touray" w:date="2025-08-15T21:11:12.356Z" w:id="2045143761">
        <w:r w:rsidRPr="4FA4EB6A" w:rsidR="3178E954">
          <w:rPr>
            <w:rFonts w:eastAsia="Open Sans" w:cs="Open Sans"/>
            <w:color w:val="242424"/>
          </w:rPr>
          <w:t>and Crisis Management</w:t>
        </w:r>
      </w:ins>
      <w:r w:rsidRPr="4FA4EB6A" w:rsidR="79F75ADC">
        <w:rPr>
          <w:rFonts w:eastAsia="Open Sans" w:cs="Open Sans"/>
          <w:color w:val="242424"/>
        </w:rPr>
        <w:t>.</w:t>
      </w:r>
    </w:p>
    <w:p w:rsidR="2288F33B" w:rsidP="2288F33B" w:rsidRDefault="2288F33B" w14:paraId="7A5C5F23" w14:textId="012608A9">
      <w:pPr>
        <w:pStyle w:val="ListParagraph"/>
        <w:spacing w:after="0"/>
        <w:rPr>
          <w:rFonts w:ascii="Aptos" w:hAnsi="Aptos" w:eastAsia="Aptos" w:cs="Aptos"/>
          <w:color w:val="242424"/>
          <w:szCs w:val="20"/>
        </w:rPr>
      </w:pPr>
    </w:p>
    <w:p w:rsidR="2288F33B" w:rsidP="2288F33B" w:rsidRDefault="2288F33B" w14:paraId="7F4321AE" w14:textId="1E255C09">
      <w:pPr>
        <w:spacing w:after="0"/>
        <w:jc w:val="both"/>
        <w:rPr>
          <w:rFonts w:eastAsia="Open Sans" w:cs="Open Sans"/>
          <w:szCs w:val="20"/>
        </w:rPr>
      </w:pPr>
    </w:p>
    <w:p w:rsidR="0022072D" w:rsidP="0022072D" w:rsidRDefault="0022072D" w14:paraId="365EE7A3" w14:textId="71E92BAF"/>
    <w:p w:rsidR="00690558" w:rsidP="00BD1826" w:rsidRDefault="1C4D847E" w14:paraId="431DA0F7" w14:textId="2DF072F9">
      <w:pPr>
        <w:pStyle w:val="Heading3"/>
      </w:pPr>
      <w:bookmarkStart w:name="_Toc194074146" w:id="51"/>
      <w:r>
        <w:t>Health and wellbeing</w:t>
      </w:r>
      <w:bookmarkEnd w:id="51"/>
    </w:p>
    <w:p w:rsidRPr="00CD18BD" w:rsidR="002B115B" w:rsidP="2288F33B" w:rsidRDefault="2288F33B" w14:paraId="69B4BA0A" w14:textId="24585EE3">
      <w:pPr>
        <w:pStyle w:val="Explanation"/>
        <w:shd w:val="clear" w:color="auto" w:fill="auto"/>
        <w:jc w:val="both"/>
      </w:pPr>
      <w:r w:rsidRPr="2288F33B">
        <w:rPr>
          <w:lang w:val="en-GB"/>
        </w:rPr>
        <w:t xml:space="preserve">The </w:t>
      </w:r>
      <w:r w:rsidRPr="2288F33B">
        <w:rPr>
          <w:b/>
          <w:bCs/>
          <w:lang w:val="en-GB"/>
        </w:rPr>
        <w:t>thematic analysis</w:t>
      </w:r>
      <w:r w:rsidRPr="2288F33B">
        <w:rPr>
          <w:lang w:val="en-GB"/>
        </w:rPr>
        <w:t xml:space="preserve"> for health and well-being should typically</w:t>
      </w:r>
      <w:r>
        <w:t xml:space="preserve"> include:</w:t>
      </w:r>
    </w:p>
    <w:p w:rsidRPr="00CD18BD" w:rsidR="002B115B" w:rsidP="2288F33B" w:rsidRDefault="2288F33B" w14:paraId="5551F656" w14:textId="21D343BA">
      <w:pPr>
        <w:pStyle w:val="Explanation"/>
        <w:numPr>
          <w:ilvl w:val="0"/>
          <w:numId w:val="122"/>
        </w:numPr>
        <w:shd w:val="clear" w:color="auto" w:fill="auto"/>
        <w:spacing w:after="0"/>
        <w:jc w:val="both"/>
      </w:pPr>
      <w:r>
        <w:t>Main health indicators, major diseases, overall trends, country-level health priorities and commitments</w:t>
      </w:r>
    </w:p>
    <w:p w:rsidRPr="00CD18BD" w:rsidR="002B115B" w:rsidP="2288F33B" w:rsidRDefault="2288F33B" w14:paraId="44641FE0" w14:textId="085A3F3B">
      <w:pPr>
        <w:pStyle w:val="Explanation"/>
        <w:numPr>
          <w:ilvl w:val="0"/>
          <w:numId w:val="122"/>
        </w:numPr>
        <w:shd w:val="clear" w:color="auto" w:fill="auto"/>
        <w:spacing w:after="0"/>
        <w:jc w:val="both"/>
      </w:pPr>
      <w:r>
        <w:t>Access to healthcare with a focus on identifying populations or geographic regions that have reduced access within the country, including impacts of disasters and crises on access</w:t>
      </w:r>
    </w:p>
    <w:p w:rsidRPr="00CD18BD" w:rsidR="002B115B" w:rsidP="2288F33B" w:rsidRDefault="2288F33B" w14:paraId="5027BE06" w14:textId="49E35D2C">
      <w:pPr>
        <w:pStyle w:val="Explanation"/>
        <w:numPr>
          <w:ilvl w:val="0"/>
          <w:numId w:val="122"/>
        </w:numPr>
        <w:shd w:val="clear" w:color="auto" w:fill="auto"/>
        <w:spacing w:after="0"/>
        <w:jc w:val="both"/>
      </w:pPr>
      <w:r>
        <w:t>Epidemics</w:t>
      </w:r>
    </w:p>
    <w:p w:rsidRPr="00CD18BD" w:rsidR="002B115B" w:rsidP="2288F33B" w:rsidRDefault="2288F33B" w14:paraId="1FB1CA5E" w14:textId="2F9DB34A">
      <w:pPr>
        <w:pStyle w:val="Explanation"/>
        <w:numPr>
          <w:ilvl w:val="0"/>
          <w:numId w:val="122"/>
        </w:numPr>
        <w:shd w:val="clear" w:color="auto" w:fill="auto"/>
        <w:spacing w:after="0"/>
        <w:jc w:val="both"/>
      </w:pPr>
      <w:r>
        <w:t>Vaccination status with a focus on zero-dose and under-immunized children</w:t>
      </w:r>
    </w:p>
    <w:p w:rsidRPr="00CD18BD" w:rsidR="002B115B" w:rsidP="2288F33B" w:rsidRDefault="2288F33B" w14:paraId="02AD37FE" w14:textId="1ECE56ED">
      <w:pPr>
        <w:pStyle w:val="Explanation"/>
        <w:numPr>
          <w:ilvl w:val="0"/>
          <w:numId w:val="122"/>
        </w:numPr>
        <w:shd w:val="clear" w:color="auto" w:fill="auto"/>
        <w:spacing w:after="0"/>
        <w:jc w:val="both"/>
      </w:pPr>
      <w:r>
        <w:t>Malnutrition</w:t>
      </w:r>
    </w:p>
    <w:p w:rsidR="46C3ED77" w:rsidP="2288F33B" w:rsidRDefault="2288F33B" w14:paraId="66D77D92" w14:textId="43531AA4">
      <w:pPr>
        <w:pStyle w:val="Explanation"/>
        <w:numPr>
          <w:ilvl w:val="0"/>
          <w:numId w:val="122"/>
        </w:numPr>
        <w:shd w:val="clear" w:color="auto" w:fill="auto"/>
        <w:spacing w:after="0"/>
        <w:jc w:val="both"/>
      </w:pPr>
      <w:r>
        <w:t>Non-communicable diseases</w:t>
      </w:r>
    </w:p>
    <w:p w:rsidR="002B115B" w:rsidP="2288F33B" w:rsidRDefault="2288F33B" w14:paraId="4A49B575" w14:textId="6B0AA7B0">
      <w:pPr>
        <w:pStyle w:val="Explanation"/>
        <w:numPr>
          <w:ilvl w:val="0"/>
          <w:numId w:val="122"/>
        </w:numPr>
        <w:shd w:val="clear" w:color="auto" w:fill="auto"/>
        <w:spacing w:after="0"/>
        <w:jc w:val="both"/>
      </w:pPr>
      <w:r>
        <w:t>Access to water and sanitation</w:t>
      </w:r>
    </w:p>
    <w:p w:rsidRPr="00CD18BD" w:rsidR="00E829FC" w:rsidP="2288F33B" w:rsidRDefault="2288F33B" w14:paraId="12CFFB8F" w14:textId="1ABBEEF7">
      <w:pPr>
        <w:pStyle w:val="Explanation"/>
        <w:numPr>
          <w:ilvl w:val="0"/>
          <w:numId w:val="122"/>
        </w:numPr>
        <w:shd w:val="clear" w:color="auto" w:fill="auto"/>
        <w:spacing w:after="0"/>
        <w:jc w:val="both"/>
      </w:pPr>
      <w:r>
        <w:t>Projected impacts of climate change on health</w:t>
      </w:r>
    </w:p>
    <w:p w:rsidRPr="00CD18BD" w:rsidR="002B115B" w:rsidP="2288F33B" w:rsidRDefault="2288F33B" w14:paraId="08C32D77" w14:textId="18D04478">
      <w:pPr>
        <w:pStyle w:val="Explanation"/>
        <w:numPr>
          <w:ilvl w:val="0"/>
          <w:numId w:val="122"/>
        </w:numPr>
        <w:shd w:val="clear" w:color="auto" w:fill="auto"/>
        <w:spacing w:after="0"/>
        <w:jc w:val="both"/>
      </w:pPr>
      <w:r>
        <w:t>Main Governmental laws, policies, action plans, commitments related to health and WASH; and coordination mechanisms for health emergencies</w:t>
      </w:r>
    </w:p>
    <w:p w:rsidRPr="00CD18BD" w:rsidR="002B115B" w:rsidP="2288F33B" w:rsidRDefault="2288F33B" w14:paraId="42B3DE2F" w14:textId="4898AFD7">
      <w:pPr>
        <w:pStyle w:val="Explanation"/>
        <w:shd w:val="clear" w:color="auto" w:fill="auto"/>
        <w:spacing w:before="240"/>
        <w:jc w:val="both"/>
      </w:pPr>
      <w:r>
        <w:t>Useful external sources:</w:t>
      </w:r>
    </w:p>
    <w:p w:rsidRPr="00EB62EB" w:rsidR="002B115B" w:rsidP="2288F33B" w:rsidRDefault="2288F33B" w14:paraId="095F9482" w14:textId="77777777">
      <w:pPr>
        <w:pStyle w:val="Explanation"/>
        <w:shd w:val="clear" w:color="auto" w:fill="auto"/>
        <w:spacing w:after="0"/>
        <w:jc w:val="both"/>
        <w:rPr>
          <w:rFonts w:cs="Open Sans"/>
          <w:color w:val="0563C1"/>
          <w:u w:val="single"/>
        </w:rPr>
      </w:pPr>
      <w:hyperlink r:id="rId66">
        <w:r w:rsidRPr="2288F33B">
          <w:rPr>
            <w:rFonts w:cs="Open Sans"/>
            <w:color w:val="0563C1"/>
            <w:u w:val="single"/>
          </w:rPr>
          <w:t>Global Health Security Index</w:t>
        </w:r>
      </w:hyperlink>
    </w:p>
    <w:p w:rsidRPr="00EB62EB" w:rsidR="7EA8DD12" w:rsidP="2288F33B" w:rsidRDefault="2288F33B" w14:paraId="3C26D014" w14:textId="628C45A6">
      <w:pPr>
        <w:pStyle w:val="Explanation"/>
        <w:shd w:val="clear" w:color="auto" w:fill="auto"/>
        <w:spacing w:after="0"/>
        <w:jc w:val="both"/>
        <w:rPr>
          <w:rFonts w:cs="Open Sans"/>
          <w:color w:val="0563C1"/>
          <w:u w:val="single"/>
        </w:rPr>
      </w:pPr>
      <w:hyperlink r:id="rId67">
        <w:r w:rsidRPr="2288F33B">
          <w:rPr>
            <w:rStyle w:val="Hyperlink"/>
            <w:rFonts w:cs="Open Sans"/>
          </w:rPr>
          <w:t>Our World in Data</w:t>
        </w:r>
      </w:hyperlink>
      <w:r w:rsidRPr="2288F33B">
        <w:rPr>
          <w:rFonts w:cs="Open Sans"/>
          <w:color w:val="0563C1"/>
          <w:u w:val="single"/>
        </w:rPr>
        <w:t xml:space="preserve">  </w:t>
      </w:r>
    </w:p>
    <w:p w:rsidRPr="00EB62EB" w:rsidR="0004736D" w:rsidP="2288F33B" w:rsidRDefault="2288F33B" w14:paraId="2459F1BD" w14:textId="77777777">
      <w:pPr>
        <w:pStyle w:val="Explanation"/>
        <w:shd w:val="clear" w:color="auto" w:fill="auto"/>
        <w:spacing w:after="0"/>
        <w:rPr>
          <w:rFonts w:cs="Open Sans"/>
          <w:color w:val="0563C1"/>
          <w:u w:val="single"/>
        </w:rPr>
      </w:pPr>
      <w:hyperlink r:id="rId68">
        <w:r w:rsidRPr="2288F33B">
          <w:rPr>
            <w:rStyle w:val="Hyperlink"/>
            <w:rFonts w:cs="Open Sans"/>
          </w:rPr>
          <w:t>Strategic Partnership for Health Security and Emergency Preparedness (SPH) Portal</w:t>
        </w:r>
      </w:hyperlink>
    </w:p>
    <w:p w:rsidRPr="00EB62EB" w:rsidR="002B115B" w:rsidP="2288F33B" w:rsidRDefault="2288F33B" w14:paraId="1532529C" w14:textId="77777777">
      <w:pPr>
        <w:pStyle w:val="Explanation"/>
        <w:shd w:val="clear" w:color="auto" w:fill="auto"/>
        <w:spacing w:after="0"/>
        <w:jc w:val="both"/>
        <w:rPr>
          <w:rFonts w:cs="Open Sans"/>
          <w:color w:val="0563C1"/>
          <w:u w:val="single"/>
        </w:rPr>
      </w:pPr>
      <w:hyperlink r:id="rId69">
        <w:r w:rsidRPr="2288F33B">
          <w:rPr>
            <w:rFonts w:cs="Open Sans"/>
            <w:color w:val="0563C1"/>
            <w:u w:val="single"/>
          </w:rPr>
          <w:t>Global WASH Cluster</w:t>
        </w:r>
      </w:hyperlink>
    </w:p>
    <w:p w:rsidRPr="00EB62EB" w:rsidR="002B115B" w:rsidP="2288F33B" w:rsidRDefault="2288F33B" w14:paraId="4697DC20" w14:textId="77777777">
      <w:pPr>
        <w:pStyle w:val="Explanation"/>
        <w:shd w:val="clear" w:color="auto" w:fill="auto"/>
        <w:spacing w:after="0"/>
        <w:jc w:val="both"/>
        <w:rPr>
          <w:rFonts w:cs="Open Sans"/>
          <w:color w:val="0563C1"/>
          <w:u w:val="single"/>
        </w:rPr>
      </w:pPr>
      <w:hyperlink r:id="rId70">
        <w:r w:rsidRPr="2288F33B">
          <w:rPr>
            <w:rFonts w:cs="Open Sans"/>
            <w:color w:val="0563C1"/>
            <w:u w:val="single"/>
          </w:rPr>
          <w:t>WHO/UNICEF Joint Monitoring Programme for WASH</w:t>
        </w:r>
      </w:hyperlink>
    </w:p>
    <w:p w:rsidRPr="00EB62EB" w:rsidR="002B115B" w:rsidP="2288F33B" w:rsidRDefault="2288F33B" w14:paraId="4AE48CF8" w14:textId="70ECD56B">
      <w:pPr>
        <w:pStyle w:val="Explanation"/>
        <w:shd w:val="clear" w:color="auto" w:fill="auto"/>
        <w:spacing w:after="0"/>
        <w:jc w:val="both"/>
        <w:rPr>
          <w:rFonts w:cs="Open Sans"/>
          <w:color w:val="0563C1"/>
          <w:u w:val="single"/>
        </w:rPr>
      </w:pPr>
      <w:hyperlink r:id="rId71">
        <w:r w:rsidRPr="2288F33B">
          <w:rPr>
            <w:rFonts w:cs="Open Sans"/>
            <w:color w:val="0563C1"/>
            <w:u w:val="single"/>
          </w:rPr>
          <w:t>Global Task Force on Cholera Control</w:t>
        </w:r>
      </w:hyperlink>
    </w:p>
    <w:p w:rsidR="29DA519A" w:rsidP="2288F33B" w:rsidRDefault="29DA519A" w14:paraId="7D114EDC" w14:textId="249EB49B">
      <w:pPr>
        <w:pStyle w:val="Explanation"/>
        <w:shd w:val="clear" w:color="auto" w:fill="auto"/>
        <w:spacing w:after="0"/>
        <w:jc w:val="both"/>
        <w:rPr>
          <w:rFonts w:ascii="Calibri" w:hAnsi="Calibri" w:cs="Calibri"/>
          <w:color w:val="0563C1"/>
          <w:sz w:val="22"/>
          <w:szCs w:val="22"/>
          <w:u w:val="single"/>
        </w:rPr>
      </w:pPr>
    </w:p>
    <w:p w:rsidR="00B475E0" w:rsidP="2288F33B" w:rsidRDefault="2288F33B" w14:paraId="1728E5F6" w14:textId="2DE0AB40">
      <w:pPr>
        <w:pStyle w:val="Explanation"/>
        <w:shd w:val="clear" w:color="auto" w:fill="auto"/>
        <w:spacing w:before="240"/>
        <w:jc w:val="both"/>
        <w:rPr>
          <w:lang w:val="en-GB"/>
        </w:rPr>
      </w:pPr>
      <w:r w:rsidRPr="2288F33B">
        <w:rPr>
          <w:lang w:val="en-GB"/>
        </w:rPr>
        <w:t xml:space="preserve">The </w:t>
      </w:r>
      <w:r w:rsidRPr="2288F33B">
        <w:rPr>
          <w:b/>
          <w:bCs/>
          <w:lang w:val="en-GB"/>
        </w:rPr>
        <w:t>multi-year objectives</w:t>
      </w:r>
      <w:r w:rsidRPr="2288F33B">
        <w:rPr>
          <w:lang w:val="en-GB"/>
        </w:rPr>
        <w:t xml:space="preserve"> should relate to the National Society policies, strategies or reinnt sectoral frameworks for health and WASH – cite such documents if existing.</w:t>
      </w:r>
    </w:p>
    <w:p w:rsidRPr="00B475E0" w:rsidR="00B475E0" w:rsidP="2288F33B" w:rsidRDefault="2288F33B" w14:paraId="1798B1CD" w14:textId="2226275E">
      <w:pPr>
        <w:pStyle w:val="Explanation"/>
        <w:shd w:val="clear" w:color="auto" w:fill="auto"/>
        <w:jc w:val="both"/>
        <w:rPr>
          <w:u w:val="single"/>
        </w:rPr>
      </w:pPr>
      <w:r w:rsidRPr="2288F33B">
        <w:rPr>
          <w:lang w:val="en-GB"/>
        </w:rPr>
        <w:t>Describing how the multi-year objectives contribute to governmental commitments and plans is highly recommended.</w:t>
      </w:r>
    </w:p>
    <w:p w:rsidR="0022072D" w:rsidP="004602BF" w:rsidRDefault="0022072D" w14:paraId="61CBC5F4" w14:textId="77777777">
      <w:pPr>
        <w:pStyle w:val="Heading4"/>
      </w:pPr>
    </w:p>
    <w:p w:rsidR="004602BF" w:rsidP="2288F33B" w:rsidRDefault="2288F33B" w14:paraId="6E682B35" w14:textId="07E2204F">
      <w:pPr>
        <w:pStyle w:val="Heading4"/>
        <w:rPr>
          <w:rFonts w:ascii="Open Sans" w:hAnsi="Open Sans" w:eastAsia="Open Sans" w:cs="Open Sans"/>
          <w:color w:val="000000" w:themeColor="text1"/>
          <w:sz w:val="20"/>
          <w:szCs w:val="20"/>
        </w:rPr>
      </w:pPr>
      <w:r>
        <w:t>Thematic analysis</w:t>
      </w:r>
    </w:p>
    <w:p w:rsidR="004602BF" w:rsidP="2288F33B" w:rsidRDefault="2288F33B" w14:paraId="0FA9F49D" w14:textId="0D7D0458">
      <w:pPr>
        <w:spacing w:after="0"/>
        <w:jc w:val="both"/>
        <w:rPr>
          <w:rFonts w:ascii="Calibri" w:hAnsi="Calibri" w:eastAsia="Calibri" w:cs="Calibri"/>
          <w:color w:val="000000" w:themeColor="text1"/>
          <w:sz w:val="24"/>
          <w:szCs w:val="24"/>
          <w:lang w:val="en-GB"/>
        </w:rPr>
      </w:pPr>
      <w:r w:rsidRPr="2288F33B">
        <w:rPr>
          <w:rFonts w:ascii="Calibri" w:hAnsi="Calibri" w:eastAsia="Calibri" w:cs="Calibri"/>
          <w:color w:val="000000" w:themeColor="text1"/>
          <w:sz w:val="24"/>
          <w:szCs w:val="24"/>
        </w:rPr>
        <w:t>The Gambia has a three-tier system of public health services delivery, namely, primary, secondary, and tertiary levels.  At the primary level, health service is delivered through the village health services by village health workers who provide promotive and preventive health care.  Secondary health service is provided through health centers (minor and major), which deliver up to 70 percent of the essential health care package.  Tertiary health care centers consist of the hospitals (district and general), including the teaching hospital, which is the highest level of the referral system. Coordination across the health system includes government, civil society, national and international health development partners</w:t>
      </w:r>
      <w:r w:rsidRPr="2288F33B">
        <w:rPr>
          <w:rFonts w:ascii="Calibri" w:hAnsi="Calibri" w:eastAsia="Calibri" w:cs="Calibri"/>
          <w:color w:val="000000" w:themeColor="text1"/>
          <w:sz w:val="24"/>
          <w:szCs w:val="24"/>
          <w:lang w:val="en-GB"/>
        </w:rPr>
        <w:t>.</w:t>
      </w:r>
    </w:p>
    <w:p w:rsidR="004602BF" w:rsidP="2288F33B" w:rsidRDefault="2288F33B" w14:paraId="4D6B73A7" w14:textId="1B79DE8C">
      <w:pPr>
        <w:spacing w:after="0"/>
        <w:ind w:right="97"/>
        <w:jc w:val="both"/>
        <w:rPr>
          <w:rFonts w:ascii="Calibri" w:hAnsi="Calibri" w:eastAsia="Calibri" w:cs="Calibri"/>
          <w:color w:val="000000" w:themeColor="text1"/>
          <w:sz w:val="24"/>
          <w:szCs w:val="24"/>
          <w:lang w:val="en-GB"/>
        </w:rPr>
      </w:pPr>
      <w:r w:rsidRPr="2288F33B">
        <w:rPr>
          <w:rFonts w:ascii="Calibri" w:hAnsi="Calibri" w:eastAsia="Calibri" w:cs="Calibri"/>
          <w:color w:val="000000" w:themeColor="text1"/>
          <w:sz w:val="24"/>
          <w:szCs w:val="24"/>
          <w:lang w:val="en-GB"/>
        </w:rPr>
        <w:t>Over 45% of the total health funding comes from international health development partners raising challenges of sustainability of funding to the sector</w:t>
      </w:r>
      <w:r w:rsidRPr="2288F33B" w:rsidR="004602BF">
        <w:rPr>
          <w:rStyle w:val="FootnoteReference"/>
          <w:rFonts w:ascii="Calibri" w:hAnsi="Calibri" w:eastAsia="Calibri" w:cs="Calibri"/>
          <w:color w:val="000000" w:themeColor="text1"/>
          <w:sz w:val="24"/>
          <w:szCs w:val="24"/>
          <w:lang w:val="en-GB"/>
        </w:rPr>
        <w:footnoteReference w:id="3"/>
      </w:r>
      <w:r w:rsidRPr="2288F33B">
        <w:rPr>
          <w:rFonts w:ascii="Calibri" w:hAnsi="Calibri" w:eastAsia="Calibri" w:cs="Calibri"/>
          <w:color w:val="000000" w:themeColor="text1"/>
          <w:sz w:val="24"/>
          <w:szCs w:val="24"/>
          <w:lang w:val="en-GB"/>
        </w:rPr>
        <w:t xml:space="preserve">. </w:t>
      </w:r>
    </w:p>
    <w:p w:rsidR="004602BF" w:rsidP="2288F33B" w:rsidRDefault="004602BF" w14:paraId="63C9ADDD" w14:textId="3F642DE6">
      <w:pPr>
        <w:spacing w:after="0"/>
        <w:ind w:right="97"/>
        <w:jc w:val="both"/>
        <w:rPr>
          <w:rFonts w:ascii="Calibri" w:hAnsi="Calibri" w:eastAsia="Calibri" w:cs="Calibri"/>
          <w:color w:val="000000" w:themeColor="text1"/>
          <w:sz w:val="24"/>
          <w:szCs w:val="24"/>
          <w:lang w:val="en-GB"/>
        </w:rPr>
      </w:pPr>
    </w:p>
    <w:p w:rsidR="004602BF" w:rsidP="2288F33B" w:rsidRDefault="2288F33B" w14:paraId="7CCDE136" w14:textId="02EA51C5">
      <w:pPr>
        <w:tabs>
          <w:tab w:val="num" w:pos="720"/>
        </w:tabs>
        <w:spacing w:line="360" w:lineRule="auto"/>
        <w:jc w:val="both"/>
        <w:rPr>
          <w:rFonts w:eastAsia="Open Sans" w:cs="Open Sans"/>
          <w:color w:val="000000" w:themeColor="text1"/>
          <w:szCs w:val="20"/>
        </w:rPr>
      </w:pPr>
      <w:r w:rsidRPr="2288F33B">
        <w:rPr>
          <w:rFonts w:eastAsia="Open Sans" w:cs="Open Sans"/>
          <w:color w:val="000000" w:themeColor="text1"/>
          <w:szCs w:val="20"/>
        </w:rPr>
        <w:t xml:space="preserve">The National Society will continue to complement the efforts of the Ministry of Health in disease prevention, health promotion, and public health emergency management, including the control of epidemics and pandemics, and safe management of death bodies. A special focus will be on Malaria elimination in the country. That goal will be achieved through a two (02) years anti Malaria project funded by the China International Development Cooperation Agency (CIDCA) in partnership with the International Federation of Red Cross and Red Crescent societies (IFRC). The project aims to support capacity building in target communities to effectively prevent and control malaria and provide high-quality health services in The Gambia.  The expected results of the project include: </w:t>
      </w:r>
    </w:p>
    <w:p w:rsidR="004602BF" w:rsidP="2288F33B" w:rsidRDefault="2288F33B" w14:paraId="32593328" w14:textId="6E8DF54B">
      <w:pPr>
        <w:spacing w:after="0" w:line="360" w:lineRule="auto"/>
        <w:ind w:left="720"/>
        <w:jc w:val="both"/>
        <w:rPr>
          <w:rFonts w:eastAsia="Open Sans" w:cs="Open Sans"/>
          <w:color w:val="000000" w:themeColor="text1"/>
          <w:szCs w:val="20"/>
        </w:rPr>
      </w:pPr>
      <w:r w:rsidRPr="2288F33B">
        <w:rPr>
          <w:rFonts w:eastAsia="Open Sans" w:cs="Open Sans"/>
          <w:color w:val="000000" w:themeColor="text1"/>
          <w:szCs w:val="20"/>
        </w:rPr>
        <w:t xml:space="preserve">1. Malaria prevention and early health care seeking behaviors improved. </w:t>
      </w:r>
    </w:p>
    <w:p w:rsidR="004602BF" w:rsidP="2288F33B" w:rsidRDefault="2288F33B" w14:paraId="2DAA9265" w14:textId="2DFEDC5A">
      <w:pPr>
        <w:spacing w:after="0" w:line="360" w:lineRule="auto"/>
        <w:ind w:left="720"/>
        <w:jc w:val="both"/>
        <w:rPr>
          <w:rFonts w:eastAsia="Open Sans" w:cs="Open Sans"/>
          <w:color w:val="000000" w:themeColor="text1"/>
          <w:szCs w:val="20"/>
        </w:rPr>
      </w:pPr>
      <w:r w:rsidRPr="2288F33B">
        <w:rPr>
          <w:rFonts w:eastAsia="Open Sans" w:cs="Open Sans"/>
          <w:color w:val="000000" w:themeColor="text1"/>
          <w:szCs w:val="20"/>
        </w:rPr>
        <w:t xml:space="preserve">2. Malaria case management at community level improved. </w:t>
      </w:r>
    </w:p>
    <w:p w:rsidR="004602BF" w:rsidP="2288F33B" w:rsidRDefault="2288F33B" w14:paraId="6CF9A733" w14:textId="1ABB866C">
      <w:pPr>
        <w:spacing w:after="0" w:line="360" w:lineRule="auto"/>
        <w:ind w:left="720"/>
        <w:jc w:val="both"/>
        <w:rPr>
          <w:rFonts w:eastAsia="Open Sans" w:cs="Open Sans"/>
          <w:color w:val="000000" w:themeColor="text1"/>
          <w:szCs w:val="20"/>
        </w:rPr>
      </w:pPr>
      <w:r w:rsidRPr="2288F33B">
        <w:rPr>
          <w:rFonts w:eastAsia="Open Sans" w:cs="Open Sans"/>
          <w:color w:val="000000" w:themeColor="text1"/>
          <w:szCs w:val="20"/>
        </w:rPr>
        <w:t>3. Malaria transmission among children under five years old in Kanifing Municipal Council and Kombo North reduced.</w:t>
      </w:r>
    </w:p>
    <w:p w:rsidR="004602BF" w:rsidP="2288F33B" w:rsidRDefault="2288F33B" w14:paraId="3BA37945" w14:textId="6662226A">
      <w:pPr>
        <w:spacing w:line="360" w:lineRule="auto"/>
        <w:ind w:left="720"/>
        <w:jc w:val="both"/>
        <w:rPr>
          <w:rFonts w:eastAsia="Open Sans" w:cs="Open Sans"/>
          <w:color w:val="000000" w:themeColor="text1"/>
          <w:szCs w:val="20"/>
        </w:rPr>
      </w:pPr>
      <w:r w:rsidRPr="2288F33B">
        <w:rPr>
          <w:rFonts w:eastAsia="Open Sans" w:cs="Open Sans"/>
          <w:color w:val="000000" w:themeColor="text1"/>
          <w:szCs w:val="20"/>
        </w:rPr>
        <w:t>4. Multilateral coordination and communication strengthened through the project contribute to wider international/regional coordination in The Gambia.</w:t>
      </w:r>
    </w:p>
    <w:p w:rsidR="004602BF" w:rsidP="2288F33B" w:rsidRDefault="2288F33B" w14:paraId="2D2DCF22" w14:textId="31176F63">
      <w:pPr>
        <w:tabs>
          <w:tab w:val="num" w:pos="720"/>
        </w:tabs>
        <w:spacing w:line="360" w:lineRule="auto"/>
        <w:jc w:val="both"/>
        <w:rPr>
          <w:rFonts w:eastAsia="Open Sans" w:cs="Open Sans"/>
          <w:color w:val="000000" w:themeColor="text1"/>
          <w:szCs w:val="20"/>
        </w:rPr>
      </w:pPr>
      <w:r w:rsidRPr="2288F33B">
        <w:rPr>
          <w:rFonts w:eastAsia="Open Sans" w:cs="Open Sans"/>
          <w:color w:val="000000" w:themeColor="text1"/>
          <w:szCs w:val="20"/>
        </w:rPr>
        <w:t>The National Society will continue to prioritize several other health services including mental health and psychosocial support (MHPSS), nutrition, reproductive and child health including immunization;  further strengthen collaboration with MoH in the prevention and control of other diseases and conditions like  tuberculosis, HIV/AIDS, Sexually Transmitted Infections (STIs), mental health and substance abuse;  continue  supporting the health system strengthening of The Gambia through training, equipping and motivating community health workers, revitalizing the primary healthcare structures, training on infection prevention and control and providing safe and dignified burials (SDBs) where relevant.</w:t>
      </w:r>
    </w:p>
    <w:p w:rsidR="004602BF" w:rsidP="2288F33B" w:rsidRDefault="2288F33B" w14:paraId="2BE59E56" w14:textId="1B38FA8D">
      <w:pPr>
        <w:pStyle w:val="Heading4"/>
        <w:jc w:val="both"/>
        <w:rPr>
          <w:rFonts w:ascii="Open Sans" w:hAnsi="Open Sans" w:eastAsia="Open Sans" w:cs="Open Sans"/>
          <w:color w:val="000000" w:themeColor="text1"/>
          <w:sz w:val="20"/>
          <w:szCs w:val="20"/>
        </w:rPr>
      </w:pPr>
      <w:r w:rsidRPr="2288F33B">
        <w:rPr>
          <w:rFonts w:ascii="Open Sans" w:hAnsi="Open Sans" w:eastAsia="Open Sans" w:cs="Open Sans"/>
          <w:color w:val="000000" w:themeColor="text1"/>
          <w:sz w:val="20"/>
          <w:szCs w:val="20"/>
        </w:rPr>
        <w:t xml:space="preserve">With the COVID 19 experience, we anticipate many emerging and re-emerging diseases of public health interest, e.g. Mpox, measles, and meningitis. The Gambia is among the countries with high maternal and child mortality rates in the world. It has registered an under five Mortality Rate of 54/1000 live births, 60% of which is attributable to malaria, diarrheal diseases and acute respiratory tract infections (GDHS 2019-2020). The main causes of mortality in infants (0-12 months) are neonatal sepsis, premature deliveries, malaria, respiratory infections, diarrheal diseases, and malnutrition. </w:t>
      </w:r>
    </w:p>
    <w:p w:rsidR="004602BF" w:rsidP="2288F33B" w:rsidRDefault="2288F33B" w14:paraId="1D268CEA" w14:textId="4889652B">
      <w:pPr>
        <w:pStyle w:val="Heading4"/>
        <w:jc w:val="both"/>
        <w:rPr>
          <w:rFonts w:ascii="Open Sans" w:hAnsi="Open Sans" w:eastAsia="Open Sans" w:cs="Open Sans"/>
          <w:color w:val="000000" w:themeColor="text1"/>
          <w:sz w:val="20"/>
          <w:szCs w:val="20"/>
          <w:highlight w:val="yellow"/>
        </w:rPr>
      </w:pPr>
      <w:r w:rsidRPr="2288F33B">
        <w:rPr>
          <w:rFonts w:ascii="Open Sans" w:hAnsi="Open Sans" w:eastAsia="Open Sans" w:cs="Open Sans"/>
          <w:color w:val="000000" w:themeColor="text1"/>
          <w:sz w:val="20"/>
          <w:szCs w:val="20"/>
          <w:highlight w:val="yellow"/>
        </w:rPr>
        <w:t>The Maternal Mortality Ratio is estimated at 433/100,000 live births, the majority of which are due to sepsis, hemorrhage, and eclampsia (GDHS, 2019-2020).</w:t>
      </w:r>
      <w:r w:rsidRPr="2288F33B">
        <w:rPr>
          <w:rFonts w:ascii="Open Sans" w:hAnsi="Open Sans" w:eastAsia="Open Sans" w:cs="Open Sans"/>
          <w:color w:val="000000" w:themeColor="text1"/>
          <w:sz w:val="20"/>
          <w:szCs w:val="20"/>
        </w:rPr>
        <w:t xml:space="preserve"> </w:t>
      </w:r>
    </w:p>
    <w:p w:rsidR="004602BF" w:rsidP="2288F33B" w:rsidRDefault="2288F33B" w14:paraId="62FE97FD" w14:textId="25C4DDD0">
      <w:pPr>
        <w:jc w:val="both"/>
        <w:rPr>
          <w:rFonts w:eastAsia="Open Sans" w:cs="Open Sans"/>
          <w:color w:val="000000" w:themeColor="text1"/>
          <w:szCs w:val="20"/>
        </w:rPr>
      </w:pPr>
      <w:r w:rsidRPr="2288F33B">
        <w:rPr>
          <w:rFonts w:eastAsia="Open Sans" w:cs="Open Sans"/>
          <w:color w:val="000000" w:themeColor="text1"/>
          <w:szCs w:val="20"/>
        </w:rPr>
        <w:t xml:space="preserve">The Gambia having a large freshwater river flowing through length of the country, access to clean and potable water is still a major challenge. </w:t>
      </w:r>
    </w:p>
    <w:p w:rsidR="004602BF" w:rsidP="2288F33B" w:rsidRDefault="2288F33B" w14:paraId="67036EE6" w14:textId="55C4D526">
      <w:pPr>
        <w:jc w:val="both"/>
        <w:rPr>
          <w:rFonts w:eastAsia="Open Sans" w:cs="Open Sans"/>
          <w:color w:val="000000" w:themeColor="text1"/>
          <w:szCs w:val="20"/>
        </w:rPr>
      </w:pPr>
      <w:r w:rsidRPr="2288F33B">
        <w:rPr>
          <w:rFonts w:eastAsia="Open Sans" w:cs="Open Sans"/>
          <w:color w:val="000000" w:themeColor="text1"/>
          <w:szCs w:val="20"/>
        </w:rPr>
        <w:t xml:space="preserve">There are no </w:t>
      </w:r>
      <w:commentRangeStart w:id="52"/>
      <w:r w:rsidRPr="2288F33B">
        <w:rPr>
          <w:rFonts w:eastAsia="Open Sans" w:cs="Open Sans"/>
          <w:color w:val="000000" w:themeColor="text1"/>
          <w:szCs w:val="20"/>
        </w:rPr>
        <w:t>municipal</w:t>
      </w:r>
      <w:commentRangeEnd w:id="52"/>
      <w:r w:rsidR="004602BF">
        <w:rPr>
          <w:rStyle w:val="CommentReference"/>
        </w:rPr>
        <w:commentReference w:id="52"/>
      </w:r>
      <w:r w:rsidRPr="2288F33B">
        <w:rPr>
          <w:rFonts w:eastAsia="Open Sans" w:cs="Open Sans"/>
          <w:color w:val="000000" w:themeColor="text1"/>
          <w:szCs w:val="20"/>
        </w:rPr>
        <w:t xml:space="preserve"> water supplies in rural areas of the country. Approximately 40% of Gambians obtain their water from unprotected or evidently contaminated water sources. These include open wells, polluted and contaminated water sources such as rivers, ponds, and streams. This contamination is commonly caused by poor sanitation, improper management of river water, the use of unprotected water sources, poor personal hygiene, and inadequate waste management systems.</w:t>
      </w:r>
    </w:p>
    <w:p w:rsidR="004602BF" w:rsidP="2288F33B" w:rsidRDefault="2288F33B" w14:paraId="4E1C9551" w14:textId="471FFECF">
      <w:pPr>
        <w:jc w:val="both"/>
        <w:rPr>
          <w:rFonts w:eastAsia="Open Sans" w:cs="Open Sans"/>
          <w:color w:val="000000" w:themeColor="text1"/>
          <w:szCs w:val="20"/>
        </w:rPr>
      </w:pPr>
      <w:r w:rsidRPr="2288F33B">
        <w:rPr>
          <w:rFonts w:eastAsia="Open Sans" w:cs="Open Sans"/>
          <w:color w:val="000000" w:themeColor="text1"/>
          <w:szCs w:val="20"/>
        </w:rPr>
        <w:t xml:space="preserve">In recent years Non-Communicable Diseases (NCDs) like diabetes, hypertension and heart diseases are on the increase, which could be a serious threat to health, as the population is currently battling with. There are no municipal septic systems in The Gambia. Despite some urban buildings having septic tanks for sewage collection, there is no mechanism for treating sewage that gets drained from those tanks when they are full except in the urban area. Sewage drained from septic tanks is either drained to open fields or tunneled directly into Gambia River untreated. </w:t>
      </w:r>
    </w:p>
    <w:p w:rsidR="004602BF" w:rsidP="2288F33B" w:rsidRDefault="2288F33B" w14:paraId="7C3C0596" w14:textId="170F9048">
      <w:pPr>
        <w:jc w:val="both"/>
        <w:rPr>
          <w:rFonts w:eastAsia="Open Sans" w:cs="Open Sans"/>
          <w:color w:val="000000" w:themeColor="text1"/>
          <w:szCs w:val="20"/>
        </w:rPr>
      </w:pPr>
      <w:r w:rsidRPr="2288F33B">
        <w:rPr>
          <w:rFonts w:eastAsia="Open Sans" w:cs="Open Sans"/>
          <w:color w:val="000000" w:themeColor="text1"/>
          <w:szCs w:val="20"/>
        </w:rPr>
        <w:t xml:space="preserve">The healthcare system in The Gambia is built around 3 levels which are Primary, Secondary, and Tertiary. In all these 3 levels the health facilities are given different nomenclatures. These include Health Posts, Clinics, Health Centers, Major Health Centers, District Hospitals, Hospitals, Referring and Teaching Hospitals. The health workforce is composed of Village Health Workers, Community Health Nurses, State Enrolled Nurses, State Registered Nurses, Nurses, Doctors, and other specialists. </w:t>
      </w:r>
    </w:p>
    <w:p w:rsidR="004602BF" w:rsidP="2288F33B" w:rsidRDefault="2288F33B" w14:paraId="0CB08FA1" w14:textId="3BB611D1">
      <w:pPr>
        <w:jc w:val="both"/>
        <w:rPr>
          <w:rFonts w:eastAsia="Open Sans" w:cs="Open Sans"/>
          <w:color w:val="000000" w:themeColor="text1"/>
          <w:szCs w:val="20"/>
        </w:rPr>
      </w:pPr>
      <w:r w:rsidRPr="2288F33B">
        <w:rPr>
          <w:rFonts w:eastAsia="Open Sans" w:cs="Open Sans"/>
          <w:color w:val="000000" w:themeColor="text1"/>
          <w:szCs w:val="20"/>
        </w:rPr>
        <w:t>In The Gambia, malnutrition is a major health issue mainly affecting children and women who are food insecure or highly vulnerable to food insecurity. Good nutrition is the bedrock of child survival, health, and development. Well-nourished children are better able to grow and learn, to contribute to their communities, and to be resilient in the face of disease, disasters, and other crises.</w:t>
      </w:r>
    </w:p>
    <w:p w:rsidR="004602BF" w:rsidP="2288F33B" w:rsidRDefault="2288F33B" w14:paraId="66198AA4" w14:textId="29833BDB">
      <w:pPr>
        <w:jc w:val="both"/>
        <w:rPr>
          <w:rFonts w:eastAsia="Open Sans" w:cs="Open Sans"/>
          <w:color w:val="000000" w:themeColor="text1"/>
          <w:szCs w:val="20"/>
        </w:rPr>
      </w:pPr>
      <w:r w:rsidRPr="2288F33B">
        <w:rPr>
          <w:rFonts w:eastAsia="Open Sans" w:cs="Open Sans"/>
          <w:color w:val="000000" w:themeColor="text1"/>
          <w:szCs w:val="20"/>
        </w:rPr>
        <w:t>But for many children suffering from malnutrition, the reality is stark. In The Gambia, for example, about one in every five children aged 0-5 years suffers from stunting – an irreversible condition that hinders the physical and cognitive growth of children. “Malnutrition in all its forms remains a major challenge in The Gambia, said Minister of Health of The Gambia. “According to data from UNICEF, many children, especially in rural areas, are poorly nourished.”</w:t>
      </w:r>
    </w:p>
    <w:p w:rsidR="004602BF" w:rsidP="2288F33B" w:rsidRDefault="2288F33B" w14:paraId="73ABF2E2" w14:textId="6032CCEE">
      <w:pPr>
        <w:jc w:val="both"/>
        <w:rPr>
          <w:rFonts w:eastAsia="Open Sans" w:cs="Open Sans"/>
          <w:color w:val="000000" w:themeColor="text1"/>
          <w:szCs w:val="20"/>
        </w:rPr>
      </w:pPr>
      <w:r w:rsidRPr="2288F33B">
        <w:rPr>
          <w:rFonts w:eastAsia="Open Sans" w:cs="Open Sans"/>
          <w:color w:val="000000" w:themeColor="text1"/>
          <w:szCs w:val="20"/>
        </w:rPr>
        <w:t>By protecting children against serious diseases, vaccines play a key role in reducing infant and child mortality. Immunization saves 2 to 3 million lives each year. The Gambia has been consistently registering immunization coverage of over 90% for three doses of diphtheria, tetanus and pertussis (DTP), often seen as the measure of national performance on immunization. Despite the increase in the number of children vaccinated, there has been a near-stagnation in immunization coverage over the past few years with reported coverage of 92 per cent in 2017 and 93 per cent in 2018.</w:t>
      </w:r>
    </w:p>
    <w:p w:rsidR="004602BF" w:rsidP="2288F33B" w:rsidRDefault="2288F33B" w14:paraId="0D523482" w14:textId="1B0AC02C">
      <w:pPr>
        <w:jc w:val="both"/>
        <w:rPr>
          <w:rFonts w:eastAsia="Open Sans" w:cs="Open Sans"/>
          <w:color w:val="000000" w:themeColor="text1"/>
          <w:szCs w:val="20"/>
        </w:rPr>
      </w:pPr>
      <w:r w:rsidRPr="2288F33B">
        <w:rPr>
          <w:rFonts w:eastAsia="Open Sans" w:cs="Open Sans"/>
          <w:color w:val="000000" w:themeColor="text1"/>
          <w:szCs w:val="20"/>
        </w:rPr>
        <w:t>Despite a high vaccination coverage, the poor or marginalized groups threaten to compromise gains made in expanding coverage and create an opportunity for potential disease outbreaks. Protected from the threat of vaccine-preventable diseases, immunized children can thrive and a better chance of realizing their full potential.</w:t>
      </w:r>
    </w:p>
    <w:p w:rsidR="004602BF" w:rsidP="2288F33B" w:rsidRDefault="2288F33B" w14:paraId="52255EB3" w14:textId="45DE8FB7">
      <w:pPr>
        <w:spacing w:after="160" w:line="257" w:lineRule="auto"/>
        <w:jc w:val="both"/>
        <w:rPr>
          <w:rFonts w:eastAsia="Open Sans" w:cs="Open Sans"/>
          <w:color w:val="000000" w:themeColor="text1"/>
          <w:szCs w:val="20"/>
        </w:rPr>
      </w:pPr>
      <w:r w:rsidRPr="2288F33B">
        <w:rPr>
          <w:rFonts w:eastAsia="Open Sans" w:cs="Open Sans"/>
          <w:color w:val="000000" w:themeColor="text1"/>
          <w:szCs w:val="20"/>
          <w:lang w:val="en-GB"/>
        </w:rPr>
        <w:t>The migration programme in the Gambia aims to protect minors and pregnant women through emergency vaccination and the improvement of community monitoring and early warning systems in health. The NS is responding, along with the Ministry of Health, to an alert regarding a measles outbreak detected in the urban area of Kombo North. The response includes strengthening the community health monitoring network in the affected neighbourhoods throughout 2025.</w:t>
      </w:r>
    </w:p>
    <w:p w:rsidR="004602BF" w:rsidP="2288F33B" w:rsidRDefault="2288F33B" w14:paraId="5336E035" w14:textId="15E78014">
      <w:pPr>
        <w:jc w:val="both"/>
        <w:rPr>
          <w:rFonts w:eastAsia="Open Sans" w:cs="Open Sans"/>
          <w:color w:val="000000" w:themeColor="text1"/>
          <w:szCs w:val="20"/>
        </w:rPr>
      </w:pPr>
      <w:r w:rsidRPr="2288F33B">
        <w:rPr>
          <w:rFonts w:eastAsia="Open Sans" w:cs="Open Sans"/>
          <w:color w:val="000000" w:themeColor="text1"/>
          <w:szCs w:val="20"/>
        </w:rPr>
        <w:t>GPlus The Gambia Company has a fleet of 10 state of the art ambulances, fully equipped to the standards of Basic Life Support (BLS) and Advanced Cardiac Life Support (ACLS). With a team of medical professionals as paramedics, they have a capacity to handle evacuations through a 24-hour call Center, providing per-arrival instructions during evacuations and updates during transportation.</w:t>
      </w:r>
    </w:p>
    <w:p w:rsidR="004602BF" w:rsidP="2288F33B" w:rsidRDefault="2288F33B" w14:paraId="0D829830" w14:textId="05A6827C">
      <w:pPr>
        <w:jc w:val="both"/>
        <w:rPr>
          <w:rFonts w:eastAsia="Open Sans" w:cs="Open Sans"/>
          <w:color w:val="000000" w:themeColor="text1"/>
          <w:szCs w:val="20"/>
        </w:rPr>
      </w:pPr>
      <w:r w:rsidRPr="2288F33B">
        <w:rPr>
          <w:rFonts w:eastAsia="Open Sans" w:cs="Open Sans"/>
          <w:color w:val="000000" w:themeColor="text1"/>
          <w:szCs w:val="20"/>
        </w:rPr>
        <w:t>The Gambia does not have a pre-hospital care system or ambulance services except for the traditional ambulance referral system.  Prior to the creation of GPlus most cases of accidents or emergencies were transported to health facilities through individually owned and/or commercial taxis including maternal and sudden illnesses within the communities. The country’s health system is very weak hence hospitals are ill-equipped posing challenges in carrying out emergency medical responses resulting in transferring to the neighboring.</w:t>
      </w:r>
    </w:p>
    <w:p w:rsidR="004602BF" w:rsidP="2288F33B" w:rsidRDefault="2288F33B" w14:paraId="7B3ABD16" w14:textId="2E81A843">
      <w:pPr>
        <w:jc w:val="both"/>
        <w:rPr>
          <w:rFonts w:eastAsia="Open Sans" w:cs="Open Sans"/>
          <w:color w:val="000000" w:themeColor="text1"/>
          <w:szCs w:val="20"/>
        </w:rPr>
      </w:pPr>
      <w:r w:rsidRPr="2288F33B">
        <w:rPr>
          <w:rFonts w:eastAsia="Open Sans" w:cs="Open Sans"/>
          <w:color w:val="000000" w:themeColor="text1"/>
          <w:szCs w:val="20"/>
        </w:rPr>
        <w:t xml:space="preserve">From 2019 to date, GPlus Gambia continuously offers lifesaving 24-hours ambulance services, Pre-hospital care services, care in transit and evacuations to hospitals in The Gambia, Senegal Guinea Bissau and Mauretania. The operations of GPlus have also increased the visibility and recognition of the significant role of The Gambia Red Cross Society in the country on health care delivery. </w:t>
      </w:r>
    </w:p>
    <w:p w:rsidR="004602BF" w:rsidP="2288F33B" w:rsidRDefault="2288F33B" w14:paraId="630B26E7" w14:textId="4A6EFEC0">
      <w:pPr>
        <w:jc w:val="both"/>
        <w:rPr>
          <w:rFonts w:eastAsia="Open Sans" w:cs="Open Sans"/>
          <w:color w:val="000000" w:themeColor="text1"/>
          <w:szCs w:val="20"/>
        </w:rPr>
      </w:pPr>
      <w:r w:rsidRPr="2288F33B">
        <w:rPr>
          <w:rFonts w:eastAsia="Open Sans" w:cs="Open Sans"/>
          <w:color w:val="000000" w:themeColor="text1"/>
          <w:szCs w:val="20"/>
        </w:rPr>
        <w:t>Coordination and harmonization of response activities is very critical, especially during emergencies. The Gambia Government through the ministry of health has set up a National Health and Emergency Committee and its technical subcommittees to coordinate public health emergencies with stakeholders. At the regional levels too, the Multidisciplinary Facilitation Teams (MDFTs) and Technical Advisory Committee (TAC) support the coordination of public health emergencies.</w:t>
      </w:r>
    </w:p>
    <w:p w:rsidR="004602BF" w:rsidP="2288F33B" w:rsidRDefault="2288F33B" w14:paraId="2223A11D" w14:textId="41EE1F30">
      <w:pPr>
        <w:jc w:val="both"/>
        <w:rPr>
          <w:rFonts w:eastAsia="Open Sans" w:cs="Open Sans"/>
          <w:color w:val="000000" w:themeColor="text1"/>
          <w:szCs w:val="20"/>
        </w:rPr>
      </w:pPr>
      <w:r w:rsidRPr="2288F33B">
        <w:rPr>
          <w:rFonts w:eastAsia="Open Sans" w:cs="Open Sans"/>
          <w:b/>
          <w:bCs/>
          <w:color w:val="000000" w:themeColor="text1"/>
          <w:szCs w:val="20"/>
        </w:rPr>
        <w:t xml:space="preserve">REACH programmed </w:t>
      </w:r>
    </w:p>
    <w:p w:rsidR="004602BF" w:rsidP="2288F33B" w:rsidRDefault="2288F33B" w14:paraId="4CD73BC1" w14:textId="662EB1B0">
      <w:pPr>
        <w:jc w:val="both"/>
        <w:rPr>
          <w:rFonts w:eastAsia="Open Sans" w:cs="Open Sans"/>
          <w:color w:val="000000" w:themeColor="text1"/>
          <w:szCs w:val="20"/>
        </w:rPr>
      </w:pPr>
      <w:r w:rsidRPr="2288F33B">
        <w:rPr>
          <w:rFonts w:eastAsia="Open Sans" w:cs="Open Sans"/>
          <w:color w:val="000000" w:themeColor="text1"/>
          <w:szCs w:val="20"/>
        </w:rPr>
        <w:t xml:space="preserve">The Gambia Red Cross society will embark on an ambitious IFRC/Africa CDC global and regional initiative which aiming at mobilizing, training and deploying 2 million (about 3 and a half weeks) of community health workers across the African continent and scaling up the functions of the community health systems across multiple African Countries.  The concept has been transformed into the flagship program “Resilient &amp; Empowered African Community Health (REACH). The Gambia Red Cross is one of the 12 National societies in the Africa region to implement REACH programmes. The REACH programmed has three main outcomes: </w:t>
      </w:r>
    </w:p>
    <w:p w:rsidR="004602BF" w:rsidP="2288F33B" w:rsidRDefault="2288F33B" w14:paraId="75C00F46" w14:textId="7111A50A">
      <w:pPr>
        <w:pStyle w:val="ListParagraph"/>
        <w:numPr>
          <w:ilvl w:val="0"/>
          <w:numId w:val="101"/>
        </w:numPr>
        <w:ind w:left="540" w:hanging="180"/>
        <w:jc w:val="both"/>
        <w:rPr>
          <w:rFonts w:eastAsia="Open Sans" w:cs="Open Sans"/>
          <w:color w:val="000000" w:themeColor="text1"/>
          <w:szCs w:val="20"/>
        </w:rPr>
      </w:pPr>
      <w:r w:rsidRPr="2288F33B">
        <w:rPr>
          <w:rFonts w:eastAsia="Open Sans" w:cs="Open Sans"/>
          <w:color w:val="000000" w:themeColor="text1"/>
          <w:szCs w:val="20"/>
        </w:rPr>
        <w:t>The community health workforce's capacity to provide and facilitate equitable access to essential health services and assist communities affected by public health emergencies is scaled up.</w:t>
      </w:r>
    </w:p>
    <w:p w:rsidR="004602BF" w:rsidP="2288F33B" w:rsidRDefault="2288F33B" w14:paraId="661B356B" w14:textId="0AD7EF4E">
      <w:pPr>
        <w:pStyle w:val="ListParagraph"/>
        <w:numPr>
          <w:ilvl w:val="0"/>
          <w:numId w:val="101"/>
        </w:numPr>
        <w:ind w:left="540" w:hanging="180"/>
        <w:jc w:val="both"/>
        <w:rPr>
          <w:rFonts w:eastAsia="Open Sans" w:cs="Open Sans"/>
          <w:color w:val="000000" w:themeColor="text1"/>
          <w:szCs w:val="20"/>
        </w:rPr>
      </w:pPr>
      <w:r w:rsidRPr="2288F33B">
        <w:rPr>
          <w:rFonts w:eastAsia="Open Sans" w:cs="Open Sans"/>
          <w:color w:val="000000" w:themeColor="text1"/>
          <w:szCs w:val="20"/>
        </w:rPr>
        <w:t>Community preparedness and responsiveness to health emergencies is reinforced, community-led health resilience is built, and access to essential health services is improved.</w:t>
      </w:r>
    </w:p>
    <w:p w:rsidR="004602BF" w:rsidP="2288F33B" w:rsidRDefault="2288F33B" w14:paraId="52762096" w14:textId="6C42E554">
      <w:pPr>
        <w:pStyle w:val="ListParagraph"/>
        <w:numPr>
          <w:ilvl w:val="0"/>
          <w:numId w:val="101"/>
        </w:numPr>
        <w:ind w:left="540" w:hanging="180"/>
        <w:jc w:val="both"/>
        <w:rPr>
          <w:rFonts w:eastAsia="Open Sans" w:cs="Open Sans"/>
          <w:color w:val="000000" w:themeColor="text1"/>
          <w:szCs w:val="20"/>
        </w:rPr>
      </w:pPr>
      <w:r w:rsidRPr="2288F33B">
        <w:rPr>
          <w:rFonts w:eastAsia="Open Sans" w:cs="Open Sans"/>
          <w:color w:val="000000" w:themeColor="text1"/>
          <w:szCs w:val="20"/>
        </w:rPr>
        <w:t>National community health workforce, programmes and systems including the Red Cross Red Crescent-National Societies’ capacity to address community health needs always are strengthened.</w:t>
      </w:r>
    </w:p>
    <w:p w:rsidR="004602BF" w:rsidP="4FA4EB6A" w:rsidRDefault="004602BF" w14:paraId="381AE3BC" w14:textId="61C12BBF">
      <w:pPr>
        <w:jc w:val="both"/>
        <w:rPr>
          <w:rFonts w:eastAsia="Open Sans" w:cs="Open Sans"/>
          <w:b w:val="1"/>
          <w:bCs w:val="1"/>
          <w:color w:val="000000" w:themeColor="text1"/>
        </w:rPr>
      </w:pPr>
    </w:p>
    <w:p w:rsidR="004602BF" w:rsidP="2288F33B" w:rsidRDefault="2288F33B" w14:paraId="0DB00D1E" w14:textId="5FBDBF08">
      <w:pPr>
        <w:jc w:val="both"/>
        <w:rPr>
          <w:rFonts w:eastAsia="Open Sans" w:cs="Open Sans"/>
          <w:color w:val="000000" w:themeColor="text1"/>
          <w:szCs w:val="20"/>
        </w:rPr>
      </w:pPr>
      <w:r w:rsidRPr="2288F33B">
        <w:rPr>
          <w:rFonts w:eastAsia="Open Sans" w:cs="Open Sans"/>
          <w:b/>
          <w:bCs/>
          <w:color w:val="000000" w:themeColor="text1"/>
          <w:szCs w:val="20"/>
        </w:rPr>
        <w:t>FIRST AID, SEA RESCUE AND EMERGENCY RESPONSE (RTC)</w:t>
      </w:r>
    </w:p>
    <w:p w:rsidR="004602BF" w:rsidP="2288F33B" w:rsidRDefault="2288F33B" w14:paraId="301B6710" w14:textId="06839E0C">
      <w:pPr>
        <w:jc w:val="both"/>
        <w:rPr>
          <w:rFonts w:eastAsia="Open Sans" w:cs="Open Sans"/>
          <w:color w:val="000000" w:themeColor="text1"/>
          <w:szCs w:val="20"/>
        </w:rPr>
      </w:pPr>
      <w:r w:rsidRPr="2288F33B">
        <w:rPr>
          <w:rFonts w:eastAsia="Open Sans" w:cs="Open Sans"/>
          <w:color w:val="000000" w:themeColor="text1"/>
          <w:szCs w:val="20"/>
        </w:rPr>
        <w:t>Human- related factors (like speed driving, over taking, reckless driving, fatigue, drunk driving, drug, seat belt, sleeping, cell phone usage etc.), were playing significant and accredited roles other than environmental and mechanical factors for the occurrences of road traffic accidents in Africa.</w:t>
      </w:r>
    </w:p>
    <w:p w:rsidR="004602BF" w:rsidP="2288F33B" w:rsidRDefault="2288F33B" w14:paraId="6E740BED" w14:textId="11568900">
      <w:pPr>
        <w:jc w:val="both"/>
        <w:rPr>
          <w:rFonts w:eastAsia="Open Sans" w:cs="Open Sans"/>
          <w:color w:val="000000" w:themeColor="text1"/>
          <w:szCs w:val="20"/>
        </w:rPr>
      </w:pPr>
      <w:r w:rsidRPr="2288F33B">
        <w:rPr>
          <w:rFonts w:eastAsia="Open Sans" w:cs="Open Sans"/>
          <w:color w:val="000000" w:themeColor="text1"/>
          <w:szCs w:val="20"/>
        </w:rPr>
        <w:t>The excessively long period of time that victims wait at crash sites before being transported to a hospital contributes to high fatality rates in The Gambia. Hospitals have a critical role to play in road safety and should be actively involved in national efforts to curb road deaths and injuries. Yet, there is not a single trauma center in the world.</w:t>
      </w:r>
    </w:p>
    <w:p w:rsidR="004602BF" w:rsidP="2288F33B" w:rsidRDefault="2288F33B" w14:paraId="63BDA162" w14:textId="6130E00D">
      <w:pPr>
        <w:jc w:val="both"/>
        <w:rPr>
          <w:rFonts w:eastAsia="Open Sans" w:cs="Open Sans"/>
          <w:color w:val="000000" w:themeColor="text1"/>
          <w:szCs w:val="20"/>
        </w:rPr>
      </w:pPr>
      <w:r w:rsidRPr="2288F33B">
        <w:rPr>
          <w:rFonts w:eastAsia="Open Sans" w:cs="Open Sans"/>
          <w:color w:val="000000" w:themeColor="text1"/>
          <w:szCs w:val="20"/>
        </w:rPr>
        <w:t>Hospitals are often overwhelmed with crash victims, which compounds the problem caused by major gaps in pre-hospital care. There is a general perception that those injured from crashes are transported to hospitals in an unprofessional manner which increases the rate of fatality.</w:t>
      </w:r>
    </w:p>
    <w:p w:rsidR="004602BF" w:rsidP="2288F33B" w:rsidRDefault="2288F33B" w14:paraId="09375B32" w14:textId="3D7AF908">
      <w:pPr>
        <w:jc w:val="both"/>
        <w:rPr>
          <w:rFonts w:eastAsia="Open Sans" w:cs="Open Sans"/>
          <w:color w:val="000000" w:themeColor="text1"/>
          <w:szCs w:val="20"/>
        </w:rPr>
      </w:pPr>
      <w:r w:rsidRPr="2288F33B">
        <w:rPr>
          <w:rFonts w:eastAsia="Open Sans" w:cs="Open Sans"/>
          <w:color w:val="000000" w:themeColor="text1"/>
          <w:szCs w:val="20"/>
        </w:rPr>
        <w:t xml:space="preserve">For that reason, the GRCS advocates for compulsory training on pre-hospital care (First Aid) as part of the process to obtain a driver’s license. Also, family membership of insurance schemes and community pre-hospital initiatives could help improve post-crash response. The GRCS relies on its large network to sensitize and provide first aid to victims when road crashes occur. </w:t>
      </w:r>
    </w:p>
    <w:p w:rsidR="004602BF" w:rsidP="2288F33B" w:rsidRDefault="2288F33B" w14:paraId="56DA64FA" w14:textId="01B0824E">
      <w:pPr>
        <w:jc w:val="both"/>
        <w:rPr>
          <w:rFonts w:eastAsia="Open Sans" w:cs="Open Sans"/>
          <w:color w:val="000000" w:themeColor="text1"/>
          <w:szCs w:val="20"/>
        </w:rPr>
      </w:pPr>
      <w:r w:rsidRPr="2288F33B">
        <w:rPr>
          <w:rFonts w:eastAsia="Open Sans" w:cs="Open Sans"/>
          <w:color w:val="000000" w:themeColor="text1"/>
          <w:szCs w:val="20"/>
        </w:rPr>
        <w:t>Fatal drowning is the third leading cause of unintentional injury death worldwide, accounting for 7% of all injury-related deaths. There are an estimated 236,000 annual drowning deaths worldwide. Global estimates may significantly underestimate the actual public health problems related to drowning. Children, males and individuals with increased access to water are most at risk of drowning. According to the latest WHO data published in 2020, Drownings Deaths in Gambia reached 69 or 0.54% of total deaths. The age adjusted Death Rate is 2.58 per 100,000 of population ranks Gambia #84 in the world. Drowning is the second leading cause of unintentional injury death in children aged 1–14 years. Males are especially at risk of drowning, with twice the overall mortality rate of females, they are more likely to be hospitalized than females for non-fatal drownings.</w:t>
      </w:r>
      <w:r w:rsidRPr="2288F33B">
        <w:rPr>
          <w:rFonts w:eastAsia="Open Sans" w:cs="Open Sans"/>
          <w:szCs w:val="20"/>
        </w:rPr>
        <w:t xml:space="preserve"> </w:t>
      </w:r>
    </w:p>
    <w:p w:rsidR="004602BF" w:rsidP="2288F33B" w:rsidRDefault="2288F33B" w14:paraId="6F278B47" w14:textId="0728605F">
      <w:pPr>
        <w:jc w:val="both"/>
        <w:rPr>
          <w:rFonts w:eastAsia="Open Sans" w:cs="Open Sans"/>
          <w:color w:val="000000" w:themeColor="text1"/>
          <w:szCs w:val="20"/>
        </w:rPr>
      </w:pPr>
      <w:r w:rsidRPr="2288F33B">
        <w:rPr>
          <w:rFonts w:eastAsia="Open Sans" w:cs="Open Sans"/>
          <w:color w:val="000000" w:themeColor="text1"/>
          <w:szCs w:val="20"/>
        </w:rPr>
        <w:t>The One Health paradigm forges co-equal, all-inclusive collaborations between animal, plant, environmental and human health arenas.</w:t>
      </w:r>
    </w:p>
    <w:p w:rsidR="004602BF" w:rsidP="2288F33B" w:rsidRDefault="004602BF" w14:paraId="1811EC1D" w14:textId="51129E62">
      <w:pPr>
        <w:jc w:val="both"/>
        <w:rPr>
          <w:rFonts w:eastAsia="Open Sans" w:cs="Open Sans"/>
          <w:szCs w:val="20"/>
        </w:rPr>
      </w:pPr>
    </w:p>
    <w:p w:rsidR="004602BF" w:rsidP="2288F33B" w:rsidRDefault="2288F33B" w14:paraId="3034CBA8" w14:textId="77777777">
      <w:pPr>
        <w:pStyle w:val="Heading4"/>
        <w:jc w:val="both"/>
        <w:rPr>
          <w:rFonts w:ascii="Open Sans" w:hAnsi="Open Sans" w:eastAsia="Open Sans" w:cs="Open Sans"/>
          <w:sz w:val="20"/>
          <w:szCs w:val="20"/>
        </w:rPr>
      </w:pPr>
      <w:r w:rsidRPr="2288F33B">
        <w:rPr>
          <w:rFonts w:ascii="Open Sans" w:hAnsi="Open Sans" w:eastAsia="Open Sans" w:cs="Open Sans"/>
          <w:sz w:val="20"/>
          <w:szCs w:val="20"/>
        </w:rPr>
        <w:t>Multi-year high level objectives of the National Society</w:t>
      </w:r>
    </w:p>
    <w:p w:rsidR="2288F33B" w:rsidP="2288F33B" w:rsidRDefault="2288F33B" w14:paraId="1087CE37" w14:textId="614F86E1">
      <w:pPr>
        <w:pStyle w:val="ListParagraph"/>
        <w:numPr>
          <w:ilvl w:val="0"/>
          <w:numId w:val="100"/>
        </w:numPr>
        <w:jc w:val="both"/>
        <w:rPr>
          <w:rFonts w:eastAsia="Open Sans" w:cs="Open Sans"/>
          <w:color w:val="000000" w:themeColor="text1"/>
          <w:szCs w:val="20"/>
        </w:rPr>
      </w:pPr>
      <w:r w:rsidRPr="2288F33B">
        <w:rPr>
          <w:rFonts w:eastAsia="Open Sans" w:cs="Open Sans"/>
          <w:color w:val="000000" w:themeColor="text1"/>
          <w:szCs w:val="20"/>
        </w:rPr>
        <w:t>Contribute to the revitalization of Primary Health Care (PHC) strategy to deliver essential health services especially in the underserved communities.</w:t>
      </w:r>
    </w:p>
    <w:p w:rsidR="2288F33B" w:rsidP="2288F33B" w:rsidRDefault="2288F33B" w14:paraId="0D3E8B86" w14:textId="5BF253E8">
      <w:pPr>
        <w:pStyle w:val="ListParagraph"/>
        <w:numPr>
          <w:ilvl w:val="0"/>
          <w:numId w:val="100"/>
        </w:numPr>
        <w:jc w:val="both"/>
        <w:rPr>
          <w:rFonts w:eastAsia="Open Sans" w:cs="Open Sans"/>
          <w:color w:val="000000" w:themeColor="text1"/>
          <w:szCs w:val="20"/>
        </w:rPr>
      </w:pPr>
      <w:r w:rsidRPr="2288F33B">
        <w:rPr>
          <w:rFonts w:eastAsia="Open Sans" w:cs="Open Sans"/>
          <w:color w:val="000000" w:themeColor="text1"/>
          <w:szCs w:val="20"/>
        </w:rPr>
        <w:t>Contribute to improving the health and wellbeing of the people through improving health literacy and promoting healthy behaviors.</w:t>
      </w:r>
    </w:p>
    <w:p w:rsidR="2288F33B" w:rsidP="2288F33B" w:rsidRDefault="2288F33B" w14:paraId="7400524A" w14:textId="2D293C65">
      <w:pPr>
        <w:pStyle w:val="ListParagraph"/>
        <w:numPr>
          <w:ilvl w:val="0"/>
          <w:numId w:val="100"/>
        </w:numPr>
        <w:jc w:val="both"/>
        <w:rPr>
          <w:rFonts w:eastAsia="Open Sans" w:cs="Open Sans"/>
          <w:color w:val="000000" w:themeColor="text1"/>
          <w:szCs w:val="20"/>
        </w:rPr>
      </w:pPr>
      <w:r w:rsidRPr="2288F33B">
        <w:rPr>
          <w:rFonts w:eastAsia="Open Sans" w:cs="Open Sans"/>
          <w:color w:val="000000" w:themeColor="text1"/>
          <w:szCs w:val="20"/>
        </w:rPr>
        <w:t>Contribute to national health system to manage and response to public health emergencies.</w:t>
      </w:r>
    </w:p>
    <w:p w:rsidR="2288F33B" w:rsidP="2288F33B" w:rsidRDefault="2288F33B" w14:paraId="31ABE2A5" w14:textId="79459982">
      <w:pPr>
        <w:pStyle w:val="ListParagraph"/>
        <w:numPr>
          <w:ilvl w:val="0"/>
          <w:numId w:val="100"/>
        </w:numPr>
        <w:jc w:val="both"/>
        <w:rPr>
          <w:rFonts w:eastAsia="Open Sans" w:cs="Open Sans"/>
          <w:color w:val="000000" w:themeColor="text1"/>
          <w:szCs w:val="20"/>
          <w:highlight w:val="yellow"/>
        </w:rPr>
      </w:pPr>
      <w:r w:rsidRPr="2288F33B">
        <w:rPr>
          <w:rFonts w:eastAsia="Open Sans" w:cs="Open Sans"/>
          <w:color w:val="000000" w:themeColor="text1"/>
          <w:szCs w:val="20"/>
        </w:rPr>
        <w:t>Contribute to reducing the burden of communicable diseases such as Malaria, HIV/AIDS, Tuberculosis and vaccine preventable diseases and reduce the risk factors of non-communicable diseases including mental health through social and behavioral change interventions.</w:t>
      </w:r>
    </w:p>
    <w:p w:rsidR="2288F33B" w:rsidP="2288F33B" w:rsidRDefault="2288F33B" w14:paraId="2A2A03FB" w14:textId="1BC13816">
      <w:pPr>
        <w:jc w:val="both"/>
        <w:rPr>
          <w:rFonts w:eastAsia="Open Sans" w:cs="Open Sans"/>
          <w:color w:val="000000" w:themeColor="text1"/>
          <w:szCs w:val="20"/>
        </w:rPr>
      </w:pPr>
    </w:p>
    <w:p w:rsidR="004602BF" w:rsidP="2288F33B" w:rsidRDefault="2288F33B" w14:paraId="5D25A4FB" w14:textId="46AC7C4D">
      <w:pPr>
        <w:pStyle w:val="Heading4"/>
        <w:jc w:val="both"/>
        <w:rPr>
          <w:rFonts w:ascii="Open Sans" w:hAnsi="Open Sans" w:eastAsia="Open Sans" w:cs="Open Sans"/>
          <w:sz w:val="20"/>
          <w:szCs w:val="20"/>
        </w:rPr>
      </w:pPr>
      <w:r w:rsidRPr="2288F33B">
        <w:rPr>
          <w:rFonts w:ascii="Open Sans" w:hAnsi="Open Sans" w:eastAsia="Open Sans" w:cs="Open Sans"/>
          <w:sz w:val="20"/>
          <w:szCs w:val="20"/>
        </w:rPr>
        <w:t>Longer-term support from the IFRC network</w:t>
      </w:r>
      <w:commentRangeStart w:id="54"/>
      <w:commentRangeStart w:id="55"/>
      <w:commentRangeEnd w:id="54"/>
      <w:r w:rsidR="005D1B23">
        <w:rPr>
          <w:rStyle w:val="CommentReference"/>
        </w:rPr>
        <w:commentReference w:id="54"/>
      </w:r>
      <w:commentRangeEnd w:id="55"/>
      <w:r w:rsidR="005D1B23">
        <w:rPr>
          <w:rStyle w:val="CommentReference"/>
        </w:rPr>
        <w:commentReference w:id="55"/>
      </w:r>
    </w:p>
    <w:p w:rsidRPr="004602BF" w:rsidR="004602BF" w:rsidP="2288F33B" w:rsidRDefault="2288F33B" w14:paraId="3C81A77E" w14:textId="0951FF6F">
      <w:pPr>
        <w:jc w:val="both"/>
        <w:rPr>
          <w:rFonts w:eastAsia="Open Sans" w:cs="Open Sans"/>
          <w:color w:val="000000" w:themeColor="text1"/>
          <w:szCs w:val="20"/>
        </w:rPr>
      </w:pPr>
      <w:r w:rsidRPr="2288F33B">
        <w:rPr>
          <w:rFonts w:eastAsia="Open Sans" w:cs="Open Sans"/>
          <w:color w:val="000000" w:themeColor="text1"/>
          <w:szCs w:val="20"/>
        </w:rPr>
        <w:t xml:space="preserve">Spanish Red Cross supported the implementation and prevention measures at the beaches and provided training and materials to the National Society. Through response operations, IFRC also supports the provision of first aid boxes and implementation of first services to the disaster affected people in the country. The IFRC is a broad and diverse network of National Societies in which The Gambia Red Cross Society is exceptionally involved in health and WASH at various levels. Within the different approaches, there are some consistent areas of, focus of Red Cross and Red Crescent work in health and WASH, namely: </w:t>
      </w:r>
    </w:p>
    <w:p w:rsidRPr="004602BF" w:rsidR="004602BF" w:rsidP="2288F33B" w:rsidRDefault="2288F33B" w14:paraId="41099E63" w14:textId="552979D9">
      <w:pPr>
        <w:jc w:val="both"/>
        <w:rPr>
          <w:rFonts w:eastAsia="Open Sans" w:cs="Open Sans"/>
          <w:color w:val="000000" w:themeColor="text1"/>
          <w:szCs w:val="20"/>
        </w:rPr>
      </w:pPr>
      <w:r w:rsidRPr="2288F33B">
        <w:rPr>
          <w:rFonts w:eastAsia="Open Sans" w:cs="Open Sans"/>
          <w:b/>
          <w:bCs/>
          <w:color w:val="000000" w:themeColor="text1"/>
          <w:szCs w:val="20"/>
        </w:rPr>
        <w:t>Disease prevention and health promotion:</w:t>
      </w:r>
      <w:r w:rsidRPr="2288F33B">
        <w:rPr>
          <w:rFonts w:eastAsia="Open Sans" w:cs="Open Sans"/>
          <w:color w:val="000000" w:themeColor="text1"/>
          <w:szCs w:val="20"/>
        </w:rPr>
        <w:t xml:space="preserve"> The IFRC supports NS by increasing our capacity to gain control over our own health and wellbeing, strengthening health literacy and taking multi-sectoral action to promote healthy behaviors and empowerment, address stigma and discrimination. Health promotion and disease prevention activities carried out by the GRCS with support from IFRC and partners, addressed issues related to communicable and non-communicable diseases, mental health, and psychosocial support (MHPSS), substance abuse, sexual and reproductive health, WASH, epidemic control, and addressed health risks and psychosocial impacts caused by climate change and migration.</w:t>
      </w:r>
    </w:p>
    <w:p w:rsidRPr="004602BF" w:rsidR="004602BF" w:rsidP="2288F33B" w:rsidRDefault="2288F33B" w14:paraId="585D2C1C" w14:textId="2262AA86">
      <w:pPr>
        <w:jc w:val="both"/>
        <w:rPr>
          <w:rFonts w:eastAsia="Open Sans" w:cs="Open Sans"/>
          <w:color w:val="000000" w:themeColor="text1"/>
          <w:szCs w:val="20"/>
        </w:rPr>
      </w:pPr>
      <w:r w:rsidRPr="2288F33B">
        <w:rPr>
          <w:rFonts w:eastAsia="Open Sans" w:cs="Open Sans"/>
          <w:b/>
          <w:bCs/>
          <w:color w:val="000000" w:themeColor="text1"/>
          <w:szCs w:val="20"/>
        </w:rPr>
        <w:t>Service delivery in health and WASH;</w:t>
      </w:r>
      <w:r w:rsidRPr="2288F33B">
        <w:rPr>
          <w:rFonts w:eastAsia="Open Sans" w:cs="Open Sans"/>
          <w:color w:val="000000" w:themeColor="text1"/>
          <w:szCs w:val="20"/>
        </w:rPr>
        <w:t xml:space="preserve"> Staff and volunteers are involved in task shifting, learning, and implementing new skills and tasks to confront the most important health problems within their local communities in ensuring that operations are inclusive reaching out to the most vulnerable and marginalized such as persons living with disabilities. </w:t>
      </w:r>
    </w:p>
    <w:p w:rsidRPr="004602BF" w:rsidR="004602BF" w:rsidP="2288F33B" w:rsidRDefault="2288F33B" w14:paraId="4069E705" w14:textId="15218325">
      <w:pPr>
        <w:jc w:val="both"/>
        <w:rPr>
          <w:rFonts w:eastAsia="Open Sans" w:cs="Open Sans"/>
          <w:color w:val="000000" w:themeColor="text1"/>
          <w:szCs w:val="20"/>
        </w:rPr>
      </w:pPr>
      <w:r w:rsidRPr="2288F33B">
        <w:rPr>
          <w:rFonts w:eastAsia="Open Sans" w:cs="Open Sans"/>
          <w:b/>
          <w:bCs/>
          <w:color w:val="000000" w:themeColor="text1"/>
          <w:szCs w:val="20"/>
        </w:rPr>
        <w:t>Health and WASH emergencies preparedness and response;</w:t>
      </w:r>
      <w:r w:rsidRPr="2288F33B">
        <w:rPr>
          <w:rFonts w:eastAsia="Open Sans" w:cs="Open Sans"/>
          <w:color w:val="000000" w:themeColor="text1"/>
          <w:szCs w:val="20"/>
        </w:rPr>
        <w:t xml:space="preserve"> Trained volunteers in first aid (Traditional and Psychological First Aid (PFA) and in pre-hospital care serve their immediate communities during emergencies. The National Society continues to invest in preparedness for natural disasters and man-made hazards, equipping volunteers and communities with the knowledge and tools to be ready when a disaster strikes to reduce impact on health and WASH. The IFRC encourages National Societies including GRCS to come together under the IFRC umbrella to provide an integrated response to large scale health and WASH emergencies during natural or man-made disasters. </w:t>
      </w:r>
    </w:p>
    <w:p w:rsidRPr="004602BF" w:rsidR="004602BF" w:rsidP="2288F33B" w:rsidRDefault="2288F33B" w14:paraId="49BC8FC7" w14:textId="3182CBA9">
      <w:pPr>
        <w:jc w:val="both"/>
        <w:rPr>
          <w:rFonts w:eastAsia="Open Sans" w:cs="Open Sans"/>
          <w:color w:val="000000" w:themeColor="text1"/>
          <w:szCs w:val="20"/>
        </w:rPr>
      </w:pPr>
      <w:r w:rsidRPr="2288F33B">
        <w:rPr>
          <w:rFonts w:eastAsia="Open Sans" w:cs="Open Sans"/>
          <w:b/>
          <w:bCs/>
          <w:color w:val="000000" w:themeColor="text1"/>
          <w:szCs w:val="20"/>
        </w:rPr>
        <w:t>Epidemic/pandemic preparedness, readiness and response;</w:t>
      </w:r>
      <w:r w:rsidRPr="2288F33B">
        <w:rPr>
          <w:rFonts w:eastAsia="Open Sans" w:cs="Open Sans"/>
          <w:color w:val="000000" w:themeColor="text1"/>
          <w:szCs w:val="20"/>
        </w:rPr>
        <w:t xml:space="preserve"> Community-based surveillance and early detection at community-level are key to tackling a potential epidemic at its onset; similarly, during an outbreak, communities that are well-educated about the mode of transmission and treatment of the disease as well as its psychosocial impacts, can significantly contribute to the swift end of the epidemic. For this reason, during our response to COVID-19 in The Gambia, the IFRC advocated for the recognition of the key role of local actors and communities in the implementation of the interventions.</w:t>
      </w:r>
    </w:p>
    <w:p w:rsidRPr="004602BF" w:rsidR="004602BF" w:rsidP="2288F33B" w:rsidRDefault="004602BF" w14:paraId="5A571181" w14:textId="71A4B43B">
      <w:pPr>
        <w:jc w:val="both"/>
        <w:rPr>
          <w:rFonts w:eastAsia="Open Sans" w:cs="Open Sans"/>
          <w:color w:val="000000" w:themeColor="text1"/>
          <w:szCs w:val="20"/>
        </w:rPr>
      </w:pPr>
    </w:p>
    <w:p w:rsidRPr="004602BF" w:rsidR="004602BF" w:rsidP="2288F33B" w:rsidRDefault="004602BF" w14:paraId="08371824" w14:textId="5300C46E">
      <w:pPr>
        <w:jc w:val="both"/>
        <w:rPr>
          <w:rFonts w:eastAsia="Open Sans" w:cs="Open Sans"/>
          <w:szCs w:val="20"/>
        </w:rPr>
      </w:pPr>
    </w:p>
    <w:p w:rsidRPr="004602BF" w:rsidR="001A11A1" w:rsidP="004602BF" w:rsidRDefault="001A11A1" w14:paraId="3E25C598" w14:textId="77777777"/>
    <w:p w:rsidRPr="0086528A" w:rsidR="006106E5" w:rsidP="0086528A" w:rsidRDefault="7455E547" w14:paraId="056ED477" w14:textId="6A2A5B0A">
      <w:pPr>
        <w:pStyle w:val="Heading3"/>
      </w:pPr>
      <w:bookmarkStart w:name="_Toc129955603" w:id="56"/>
      <w:bookmarkStart w:name="_Toc194074147" w:id="57"/>
      <w:r>
        <w:t xml:space="preserve">Migration and </w:t>
      </w:r>
      <w:r w:rsidR="3A16796D">
        <w:t>displacement</w:t>
      </w:r>
      <w:bookmarkEnd w:id="56"/>
      <w:bookmarkEnd w:id="57"/>
    </w:p>
    <w:p w:rsidR="00A2644D" w:rsidP="2288F33B" w:rsidRDefault="2288F33B" w14:paraId="138BF47D" w14:textId="4CCB311D">
      <w:pPr>
        <w:pStyle w:val="Explanation"/>
        <w:shd w:val="clear" w:color="auto" w:fill="auto"/>
        <w:spacing w:after="0"/>
        <w:jc w:val="both"/>
        <w:rPr>
          <w:lang w:val="en-GB"/>
        </w:rPr>
      </w:pPr>
      <w:r w:rsidRPr="2288F33B">
        <w:rPr>
          <w:lang w:val="en-GB"/>
        </w:rPr>
        <w:t xml:space="preserve">The </w:t>
      </w:r>
      <w:r w:rsidRPr="2288F33B">
        <w:rPr>
          <w:b/>
          <w:bCs/>
          <w:lang w:val="en-GB"/>
        </w:rPr>
        <w:t>thematic analysis</w:t>
      </w:r>
      <w:r w:rsidRPr="2288F33B">
        <w:rPr>
          <w:lang w:val="en-GB"/>
        </w:rPr>
        <w:t xml:space="preserve"> for migration and displacement should typically include:</w:t>
      </w:r>
    </w:p>
    <w:p w:rsidRPr="007111B8" w:rsidR="00B94D1C" w:rsidP="2288F33B" w:rsidRDefault="2288F33B" w14:paraId="07491125" w14:textId="38BBB142">
      <w:pPr>
        <w:pStyle w:val="Explanation"/>
        <w:numPr>
          <w:ilvl w:val="0"/>
          <w:numId w:val="113"/>
        </w:numPr>
        <w:shd w:val="clear" w:color="auto" w:fill="auto"/>
        <w:spacing w:before="240" w:after="0"/>
        <w:jc w:val="both"/>
        <w:rPr>
          <w:lang w:val="en-GB"/>
        </w:rPr>
      </w:pPr>
      <w:r w:rsidRPr="2288F33B">
        <w:rPr>
          <w:lang w:val="en-GB"/>
        </w:rPr>
        <w:t xml:space="preserve">Describe the main types of migration / displacement in the country, and whether it is a country of destination and/or transit and/or origin.  Consider the following groups and whether they are relevant to your national context:  </w:t>
      </w:r>
    </w:p>
    <w:p w:rsidRPr="007111B8" w:rsidR="00B94D1C" w:rsidP="2288F33B" w:rsidRDefault="2288F33B" w14:paraId="19235AC3" w14:textId="77777777">
      <w:pPr>
        <w:pStyle w:val="Explanation"/>
        <w:numPr>
          <w:ilvl w:val="1"/>
          <w:numId w:val="113"/>
        </w:numPr>
        <w:shd w:val="clear" w:color="auto" w:fill="auto"/>
        <w:spacing w:after="0"/>
        <w:jc w:val="both"/>
        <w:rPr>
          <w:lang w:val="en-GB"/>
        </w:rPr>
      </w:pPr>
      <w:r w:rsidRPr="2288F33B">
        <w:rPr>
          <w:lang w:val="en-GB"/>
        </w:rPr>
        <w:t>Migrants (including, where relevant, migrant workers)</w:t>
      </w:r>
    </w:p>
    <w:p w:rsidRPr="007111B8" w:rsidR="00B94D1C" w:rsidP="2288F33B" w:rsidRDefault="2288F33B" w14:paraId="7C5DA5A8" w14:textId="77777777">
      <w:pPr>
        <w:pStyle w:val="Explanation"/>
        <w:numPr>
          <w:ilvl w:val="1"/>
          <w:numId w:val="113"/>
        </w:numPr>
        <w:shd w:val="clear" w:color="auto" w:fill="auto"/>
        <w:spacing w:after="0"/>
        <w:jc w:val="both"/>
        <w:rPr>
          <w:lang w:val="en-GB"/>
        </w:rPr>
      </w:pPr>
      <w:r w:rsidRPr="2288F33B">
        <w:rPr>
          <w:lang w:val="en-GB"/>
        </w:rPr>
        <w:t xml:space="preserve">Refugees and asylum seekers </w:t>
      </w:r>
    </w:p>
    <w:p w:rsidRPr="007111B8" w:rsidR="00B94D1C" w:rsidP="2288F33B" w:rsidRDefault="2288F33B" w14:paraId="2FA90E6D" w14:textId="77777777">
      <w:pPr>
        <w:pStyle w:val="Explanation"/>
        <w:numPr>
          <w:ilvl w:val="1"/>
          <w:numId w:val="113"/>
        </w:numPr>
        <w:shd w:val="clear" w:color="auto" w:fill="auto"/>
        <w:spacing w:after="0"/>
        <w:jc w:val="both"/>
        <w:rPr>
          <w:lang w:val="en-GB"/>
        </w:rPr>
      </w:pPr>
      <w:r>
        <w:t>Internally Displaced Persons (IDPs)</w:t>
      </w:r>
    </w:p>
    <w:p w:rsidRPr="007111B8" w:rsidR="00B94D1C" w:rsidP="2288F33B" w:rsidRDefault="2288F33B" w14:paraId="039B30C3" w14:textId="77777777">
      <w:pPr>
        <w:pStyle w:val="Explanation"/>
        <w:numPr>
          <w:ilvl w:val="0"/>
          <w:numId w:val="113"/>
        </w:numPr>
        <w:shd w:val="clear" w:color="auto" w:fill="auto"/>
        <w:spacing w:after="0"/>
        <w:jc w:val="both"/>
        <w:rPr>
          <w:lang w:val="en-GB"/>
        </w:rPr>
      </w:pPr>
      <w:r w:rsidRPr="2288F33B">
        <w:rPr>
          <w:lang w:val="en-GB"/>
        </w:rPr>
        <w:t>For each of the above groups that are relevant, describe:</w:t>
      </w:r>
    </w:p>
    <w:p w:rsidRPr="007111B8" w:rsidR="00B94D1C" w:rsidP="2288F33B" w:rsidRDefault="2288F33B" w14:paraId="73AA4F0D" w14:textId="507E41D2">
      <w:pPr>
        <w:pStyle w:val="Explanation"/>
        <w:numPr>
          <w:ilvl w:val="1"/>
          <w:numId w:val="113"/>
        </w:numPr>
        <w:shd w:val="clear" w:color="auto" w:fill="auto"/>
        <w:spacing w:after="0"/>
        <w:jc w:val="both"/>
        <w:rPr>
          <w:lang w:val="en-GB"/>
        </w:rPr>
      </w:pPr>
      <w:r w:rsidRPr="2288F33B">
        <w:rPr>
          <w:lang w:val="en-GB"/>
        </w:rPr>
        <w:t>Numbers, trends, and demographics</w:t>
      </w:r>
      <w:r>
        <w:t xml:space="preserve"> </w:t>
      </w:r>
      <w:r w:rsidRPr="2288F33B">
        <w:rPr>
          <w:lang w:val="en-GB"/>
        </w:rPr>
        <w:t xml:space="preserve">(age, gender, diversity, vulnerabilities as for e.g unaccompanied minors, people with disabilities, elderly, etc), if available </w:t>
      </w:r>
    </w:p>
    <w:p w:rsidRPr="007111B8" w:rsidR="00B94D1C" w:rsidP="2288F33B" w:rsidRDefault="2288F33B" w14:paraId="67A797FC" w14:textId="77777777">
      <w:pPr>
        <w:pStyle w:val="Explanation"/>
        <w:numPr>
          <w:ilvl w:val="1"/>
          <w:numId w:val="113"/>
        </w:numPr>
        <w:shd w:val="clear" w:color="auto" w:fill="auto"/>
        <w:spacing w:after="0"/>
        <w:jc w:val="both"/>
        <w:rPr>
          <w:lang w:val="en-GB"/>
        </w:rPr>
      </w:pPr>
      <w:r w:rsidRPr="2288F33B">
        <w:rPr>
          <w:lang w:val="en-GB"/>
        </w:rPr>
        <w:t xml:space="preserve">The causes </w:t>
      </w:r>
      <w:r>
        <w:t xml:space="preserve">or drivers </w:t>
      </w:r>
      <w:r w:rsidRPr="2288F33B">
        <w:rPr>
          <w:lang w:val="en-GB"/>
        </w:rPr>
        <w:t>of displacement</w:t>
      </w:r>
    </w:p>
    <w:p w:rsidRPr="007111B8" w:rsidR="00B94D1C" w:rsidP="2288F33B" w:rsidRDefault="2288F33B" w14:paraId="237E9EE7" w14:textId="77777777">
      <w:pPr>
        <w:pStyle w:val="Explanation"/>
        <w:numPr>
          <w:ilvl w:val="1"/>
          <w:numId w:val="113"/>
        </w:numPr>
        <w:shd w:val="clear" w:color="auto" w:fill="auto"/>
        <w:spacing w:after="0"/>
        <w:jc w:val="both"/>
        <w:rPr>
          <w:lang w:val="en-GB"/>
        </w:rPr>
      </w:pPr>
      <w:r w:rsidRPr="2288F33B">
        <w:rPr>
          <w:lang w:val="en-GB"/>
        </w:rPr>
        <w:t xml:space="preserve">The humanitarian needs and gaps in support  </w:t>
      </w:r>
    </w:p>
    <w:p w:rsidRPr="007111B8" w:rsidR="00B94D1C" w:rsidP="2288F33B" w:rsidRDefault="2288F33B" w14:paraId="4BA2BD2A" w14:textId="24BFB59A">
      <w:pPr>
        <w:pStyle w:val="Explanation"/>
        <w:numPr>
          <w:ilvl w:val="0"/>
          <w:numId w:val="113"/>
        </w:numPr>
        <w:shd w:val="clear" w:color="auto" w:fill="auto"/>
        <w:spacing w:after="0"/>
        <w:jc w:val="both"/>
        <w:rPr>
          <w:lang w:val="en-GB"/>
        </w:rPr>
      </w:pPr>
      <w:r>
        <w:t xml:space="preserve">Explain </w:t>
      </w:r>
      <w:r w:rsidRPr="2288F33B">
        <w:rPr>
          <w:lang w:val="en-GB"/>
        </w:rPr>
        <w:t>which groups</w:t>
      </w:r>
      <w:r>
        <w:t xml:space="preserve"> have the greatest humanitarian needs and gaps in support, and projected trends in needs. </w:t>
      </w:r>
    </w:p>
    <w:p w:rsidRPr="007111B8" w:rsidR="00B94D1C" w:rsidP="2288F33B" w:rsidRDefault="2288F33B" w14:paraId="3D3FC568" w14:textId="0D55F15D">
      <w:pPr>
        <w:pStyle w:val="Explanation"/>
        <w:numPr>
          <w:ilvl w:val="0"/>
          <w:numId w:val="113"/>
        </w:numPr>
        <w:shd w:val="clear" w:color="auto" w:fill="auto"/>
        <w:jc w:val="both"/>
        <w:rPr>
          <w:lang w:val="en-GB"/>
        </w:rPr>
      </w:pPr>
      <w:r>
        <w:t>Highlight m</w:t>
      </w:r>
      <w:r w:rsidRPr="2288F33B">
        <w:rPr>
          <w:lang w:val="en-GB"/>
        </w:rPr>
        <w:t xml:space="preserve">ain Governmental laws, policies, </w:t>
      </w:r>
      <w:r>
        <w:t xml:space="preserve">commitments, </w:t>
      </w:r>
      <w:r w:rsidRPr="2288F33B">
        <w:rPr>
          <w:lang w:val="en-GB"/>
        </w:rPr>
        <w:t xml:space="preserve">action plans, </w:t>
      </w:r>
      <w:r>
        <w:t xml:space="preserve">and coordination mechanisms related to migration and displacement </w:t>
      </w:r>
    </w:p>
    <w:p w:rsidRPr="00B94D1C" w:rsidR="00BB0EC2" w:rsidP="2288F33B" w:rsidRDefault="2288F33B" w14:paraId="3D9D1B51" w14:textId="641B048B">
      <w:pPr>
        <w:pStyle w:val="Explanation"/>
        <w:numPr>
          <w:ilvl w:val="0"/>
          <w:numId w:val="113"/>
        </w:numPr>
        <w:shd w:val="clear" w:color="auto" w:fill="auto"/>
        <w:spacing w:after="0"/>
        <w:jc w:val="both"/>
      </w:pPr>
      <w:r w:rsidRPr="2288F33B">
        <w:rPr>
          <w:lang w:val="en-GB"/>
        </w:rPr>
        <w:t>Cite sources used for figures and add links; i</w:t>
      </w:r>
      <w:r>
        <w:t>f your National Society has completed a recent migration and displacement needs assessment or migration displacement context analysis, you can draw from these sources to help complete this context analysis.</w:t>
      </w:r>
    </w:p>
    <w:p w:rsidRPr="007111B8" w:rsidR="00BB0EC2" w:rsidP="2288F33B" w:rsidRDefault="00BB0EC2" w14:paraId="300C1510" w14:textId="77777777">
      <w:pPr>
        <w:pStyle w:val="Explanation"/>
        <w:shd w:val="clear" w:color="auto" w:fill="auto"/>
        <w:jc w:val="both"/>
        <w:rPr>
          <w:lang w:val="en-GB"/>
        </w:rPr>
      </w:pPr>
    </w:p>
    <w:p w:rsidRPr="00B94D1C" w:rsidR="00B94D1C" w:rsidP="2288F33B" w:rsidRDefault="2288F33B" w14:paraId="0974BB24" w14:textId="20B3E2AF">
      <w:pPr>
        <w:pStyle w:val="Explanation"/>
        <w:shd w:val="clear" w:color="auto" w:fill="auto"/>
        <w:jc w:val="both"/>
        <w:rPr>
          <w:lang w:val="en-GB"/>
        </w:rPr>
      </w:pPr>
      <w:r w:rsidRPr="2288F33B">
        <w:rPr>
          <w:lang w:val="en-GB"/>
        </w:rPr>
        <w:t>Useful external sources:</w:t>
      </w:r>
    </w:p>
    <w:p w:rsidRPr="00B94D1C" w:rsidR="00B94D1C" w:rsidP="2288F33B" w:rsidRDefault="2288F33B" w14:paraId="560B53A7" w14:textId="77777777">
      <w:pPr>
        <w:pStyle w:val="Explanation"/>
        <w:numPr>
          <w:ilvl w:val="0"/>
          <w:numId w:val="125"/>
        </w:numPr>
        <w:shd w:val="clear" w:color="auto" w:fill="auto"/>
        <w:spacing w:after="0"/>
        <w:jc w:val="both"/>
        <w:rPr>
          <w:u w:val="single"/>
        </w:rPr>
      </w:pPr>
      <w:r>
        <w:t xml:space="preserve">For IDPs, see: </w:t>
      </w:r>
      <w:hyperlink r:id="rId72">
        <w:r w:rsidRPr="2288F33B">
          <w:rPr>
            <w:rStyle w:val="Hyperlink"/>
          </w:rPr>
          <w:t>Internal Displacement Monitoring Centre</w:t>
        </w:r>
      </w:hyperlink>
    </w:p>
    <w:p w:rsidRPr="00B94D1C" w:rsidR="00B94D1C" w:rsidP="2288F33B" w:rsidRDefault="2288F33B" w14:paraId="0B95123A" w14:textId="77777777">
      <w:pPr>
        <w:pStyle w:val="Explanation"/>
        <w:numPr>
          <w:ilvl w:val="0"/>
          <w:numId w:val="125"/>
        </w:numPr>
        <w:shd w:val="clear" w:color="auto" w:fill="auto"/>
        <w:spacing w:after="0"/>
        <w:jc w:val="both"/>
        <w:rPr>
          <w:u w:val="single"/>
        </w:rPr>
      </w:pPr>
      <w:r>
        <w:t xml:space="preserve">For Refugees, see: (1) </w:t>
      </w:r>
      <w:hyperlink r:id="rId73">
        <w:r w:rsidRPr="2288F33B">
          <w:rPr>
            <w:rStyle w:val="Hyperlink"/>
          </w:rPr>
          <w:t>UNHCR Refugee Data Finder</w:t>
        </w:r>
      </w:hyperlink>
      <w:r w:rsidRPr="2288F33B">
        <w:rPr>
          <w:u w:val="single"/>
        </w:rPr>
        <w:t xml:space="preserve"> </w:t>
      </w:r>
      <w:r>
        <w:t xml:space="preserve">and (2) </w:t>
      </w:r>
      <w:hyperlink r:id="rId74">
        <w:r w:rsidRPr="2288F33B">
          <w:rPr>
            <w:rStyle w:val="Hyperlink"/>
          </w:rPr>
          <w:t>UNHCR Emergencies</w:t>
        </w:r>
      </w:hyperlink>
    </w:p>
    <w:p w:rsidRPr="00B94D1C" w:rsidR="00B94D1C" w:rsidP="2288F33B" w:rsidRDefault="2288F33B" w14:paraId="70E8E567" w14:textId="77777777">
      <w:pPr>
        <w:pStyle w:val="Explanation"/>
        <w:numPr>
          <w:ilvl w:val="0"/>
          <w:numId w:val="125"/>
        </w:numPr>
        <w:shd w:val="clear" w:color="auto" w:fill="auto"/>
        <w:spacing w:after="0"/>
        <w:jc w:val="both"/>
        <w:rPr>
          <w:u w:val="single"/>
        </w:rPr>
      </w:pPr>
      <w:r>
        <w:t xml:space="preserve">For Migrants, see: (1) </w:t>
      </w:r>
      <w:hyperlink r:id="rId75">
        <w:r w:rsidRPr="2288F33B">
          <w:rPr>
            <w:rStyle w:val="Hyperlink"/>
          </w:rPr>
          <w:t>IOM Data and Research</w:t>
        </w:r>
      </w:hyperlink>
      <w:r w:rsidRPr="2288F33B">
        <w:rPr>
          <w:u w:val="single"/>
        </w:rPr>
        <w:t xml:space="preserve"> </w:t>
      </w:r>
      <w:r>
        <w:t xml:space="preserve">and (2) </w:t>
      </w:r>
      <w:hyperlink r:id="rId76">
        <w:r w:rsidRPr="2288F33B">
          <w:rPr>
            <w:rStyle w:val="Hyperlink"/>
          </w:rPr>
          <w:t>Migration Data Portal</w:t>
        </w:r>
      </w:hyperlink>
    </w:p>
    <w:p w:rsidRPr="00DC2C78" w:rsidR="00B94D1C" w:rsidP="2288F33B" w:rsidRDefault="2288F33B" w14:paraId="31B5924F" w14:textId="615E5EFB">
      <w:pPr>
        <w:pStyle w:val="Explanation"/>
        <w:numPr>
          <w:ilvl w:val="0"/>
          <w:numId w:val="125"/>
        </w:numPr>
        <w:shd w:val="clear" w:color="auto" w:fill="auto"/>
        <w:spacing w:after="0"/>
        <w:jc w:val="both"/>
        <w:rPr>
          <w:rStyle w:val="Hyperlink"/>
          <w:lang w:val="en-GB"/>
        </w:rPr>
      </w:pPr>
      <w:r>
        <w:t xml:space="preserve">Generally, see: (1) </w:t>
      </w:r>
      <w:hyperlink r:id="rId77">
        <w:r w:rsidRPr="2288F33B">
          <w:rPr>
            <w:rStyle w:val="Hyperlink"/>
          </w:rPr>
          <w:t>Vatican Migrants and Refugees Resource Center</w:t>
        </w:r>
      </w:hyperlink>
      <w:r w:rsidRPr="2288F33B">
        <w:rPr>
          <w:u w:val="single"/>
          <w:lang w:val="en-GB"/>
        </w:rPr>
        <w:t>,</w:t>
      </w:r>
      <w:r>
        <w:t xml:space="preserve"> (2) </w:t>
      </w:r>
      <w:hyperlink r:id="rId78">
        <w:r w:rsidRPr="2288F33B">
          <w:rPr>
            <w:rStyle w:val="Hyperlink"/>
          </w:rPr>
          <w:t>UNDESA</w:t>
        </w:r>
      </w:hyperlink>
      <w:r w:rsidRPr="2288F33B">
        <w:rPr>
          <w:lang w:val="en-GB"/>
        </w:rPr>
        <w:t xml:space="preserve">, (3) </w:t>
      </w:r>
      <w:hyperlink r:id="rId79">
        <w:r w:rsidRPr="2288F33B">
          <w:rPr>
            <w:rStyle w:val="Hyperlink"/>
            <w:lang w:val="en-GB"/>
          </w:rPr>
          <w:t>OCHA ReliefWeb Countries</w:t>
        </w:r>
      </w:hyperlink>
      <w:r>
        <w:t xml:space="preserve"> and</w:t>
      </w:r>
      <w:r w:rsidRPr="2288F33B">
        <w:rPr>
          <w:color w:val="0563C1"/>
          <w:u w:val="single"/>
          <w:lang w:val="en-GB"/>
        </w:rPr>
        <w:t xml:space="preserve"> (4) </w:t>
      </w:r>
      <w:hyperlink w:anchor="datahub-tabs" r:id="rId80">
        <w:r w:rsidRPr="2288F33B">
          <w:rPr>
            <w:rStyle w:val="Hyperlink"/>
            <w:lang w:val="en-GB"/>
          </w:rPr>
          <w:t>Migration Policy Institute CARE</w:t>
        </w:r>
      </w:hyperlink>
    </w:p>
    <w:p w:rsidR="0022072D" w:rsidP="2288F33B" w:rsidRDefault="0022072D" w14:paraId="38AE774B" w14:textId="77777777">
      <w:pPr>
        <w:pStyle w:val="Explanation"/>
        <w:shd w:val="clear" w:color="auto" w:fill="auto"/>
        <w:spacing w:after="0"/>
        <w:jc w:val="both"/>
        <w:rPr>
          <w:i/>
          <w:iCs/>
        </w:rPr>
      </w:pPr>
    </w:p>
    <w:p w:rsidRPr="0022072D" w:rsidR="0022072D" w:rsidP="2288F33B" w:rsidRDefault="2288F33B" w14:paraId="141F12F1" w14:textId="7B89323A">
      <w:pPr>
        <w:pStyle w:val="Explanation"/>
        <w:shd w:val="clear" w:color="auto" w:fill="auto"/>
        <w:spacing w:after="0"/>
        <w:jc w:val="both"/>
        <w:rPr>
          <w:i/>
          <w:iCs/>
        </w:rPr>
      </w:pPr>
      <w:r w:rsidRPr="2288F33B">
        <w:rPr>
          <w:i/>
          <w:iCs/>
        </w:rPr>
        <w:t xml:space="preserve">Note: </w:t>
      </w:r>
      <w:r w:rsidRPr="2288F33B">
        <w:rPr>
          <w:b/>
          <w:bCs/>
          <w:i/>
          <w:iCs/>
        </w:rPr>
        <w:t>trafficking in persons</w:t>
      </w:r>
      <w:r w:rsidRPr="2288F33B">
        <w:rPr>
          <w:i/>
          <w:iCs/>
        </w:rPr>
        <w:t xml:space="preserve"> should be described under Values, Power and Inclusion. However, it can be cross-referenced in this section if it affects migrants and displaced people.</w:t>
      </w:r>
    </w:p>
    <w:p w:rsidR="1F32C132" w:rsidP="2288F33B" w:rsidRDefault="2288F33B" w14:paraId="78763458" w14:textId="05C2858F">
      <w:pPr>
        <w:pStyle w:val="Explanation"/>
        <w:shd w:val="clear" w:color="auto" w:fill="auto"/>
        <w:spacing w:before="240" w:after="0"/>
        <w:jc w:val="both"/>
        <w:rPr>
          <w:lang w:val="en-GB"/>
        </w:rPr>
      </w:pPr>
      <w:r w:rsidRPr="2288F33B">
        <w:rPr>
          <w:lang w:val="en-GB"/>
        </w:rPr>
        <w:t xml:space="preserve">The </w:t>
      </w:r>
      <w:r w:rsidRPr="2288F33B">
        <w:rPr>
          <w:b/>
          <w:bCs/>
          <w:lang w:val="en-GB"/>
        </w:rPr>
        <w:t>multi-year objectives</w:t>
      </w:r>
      <w:r w:rsidRPr="2288F33B">
        <w:rPr>
          <w:lang w:val="en-GB"/>
        </w:rPr>
        <w:t xml:space="preserve"> should relate to the National Society's overall approach to migration and displacement. Note if the National Society</w:t>
      </w:r>
      <w:r>
        <w:t xml:space="preserve"> has any of the below elements and when relevant describe the components of the mentioned plans and programmes:</w:t>
      </w:r>
    </w:p>
    <w:p w:rsidR="3220CE95" w:rsidP="2288F33B" w:rsidRDefault="2288F33B" w14:paraId="24546BEF" w14:textId="71B5235D">
      <w:pPr>
        <w:pStyle w:val="Explanation"/>
        <w:numPr>
          <w:ilvl w:val="1"/>
          <w:numId w:val="113"/>
        </w:numPr>
        <w:shd w:val="clear" w:color="auto" w:fill="auto"/>
        <w:spacing w:after="0"/>
        <w:jc w:val="both"/>
        <w:rPr>
          <w:lang w:val="en-GB"/>
        </w:rPr>
      </w:pPr>
      <w:r w:rsidRPr="2288F33B">
        <w:rPr>
          <w:lang w:val="en-GB"/>
        </w:rPr>
        <w:t>migration and displacement integrated in its Strategic Plan/national strategy</w:t>
      </w:r>
    </w:p>
    <w:p w:rsidR="3220CE95" w:rsidP="2288F33B" w:rsidRDefault="2288F33B" w14:paraId="7445AD46" w14:textId="7DA3C3DA">
      <w:pPr>
        <w:pStyle w:val="Explanation"/>
        <w:numPr>
          <w:ilvl w:val="1"/>
          <w:numId w:val="113"/>
        </w:numPr>
        <w:shd w:val="clear" w:color="auto" w:fill="auto"/>
        <w:spacing w:after="0"/>
        <w:jc w:val="both"/>
        <w:rPr>
          <w:lang w:val="en-GB"/>
        </w:rPr>
      </w:pPr>
      <w:r w:rsidRPr="2288F33B">
        <w:rPr>
          <w:lang w:val="en-GB"/>
        </w:rPr>
        <w:t xml:space="preserve">developed a stand-alone migration and displacement strategy </w:t>
      </w:r>
    </w:p>
    <w:p w:rsidRPr="00CE311F" w:rsidR="00CE311F" w:rsidP="2288F33B" w:rsidRDefault="2288F33B" w14:paraId="4763C8F6" w14:textId="20B68704">
      <w:pPr>
        <w:pStyle w:val="Explanation"/>
        <w:numPr>
          <w:ilvl w:val="1"/>
          <w:numId w:val="113"/>
        </w:numPr>
        <w:shd w:val="clear" w:color="auto" w:fill="auto"/>
        <w:spacing w:after="0"/>
        <w:jc w:val="both"/>
        <w:rPr>
          <w:lang w:val="en-GB"/>
        </w:rPr>
      </w:pPr>
      <w:r w:rsidRPr="2288F33B">
        <w:rPr>
          <w:lang w:val="en-GB"/>
        </w:rPr>
        <w:t xml:space="preserve">developed an action plan to implement the adopted </w:t>
      </w:r>
      <w:hyperlink r:id="rId81">
        <w:r w:rsidRPr="2288F33B">
          <w:rPr>
            <w:rStyle w:val="Hyperlink"/>
            <w:lang w:val="en-GB"/>
          </w:rPr>
          <w:t>Movement Migration Strategy 2024-2030</w:t>
        </w:r>
      </w:hyperlink>
      <w:r w:rsidRPr="2288F33B">
        <w:rPr>
          <w:lang w:val="en-GB"/>
        </w:rPr>
        <w:t xml:space="preserve"> </w:t>
      </w:r>
    </w:p>
    <w:p w:rsidR="3220CE95" w:rsidP="2288F33B" w:rsidRDefault="2288F33B" w14:paraId="2C52FF39" w14:textId="77777777">
      <w:pPr>
        <w:pStyle w:val="Explanation"/>
        <w:numPr>
          <w:ilvl w:val="1"/>
          <w:numId w:val="113"/>
        </w:numPr>
        <w:shd w:val="clear" w:color="auto" w:fill="auto"/>
        <w:spacing w:after="0"/>
        <w:jc w:val="both"/>
        <w:rPr>
          <w:lang w:val="en-GB"/>
        </w:rPr>
      </w:pPr>
      <w:r>
        <w:t>a</w:t>
      </w:r>
      <w:r w:rsidRPr="2288F33B">
        <w:rPr>
          <w:lang w:val="en-GB"/>
        </w:rPr>
        <w:t xml:space="preserve"> migration and displacement needs assessment</w:t>
      </w:r>
    </w:p>
    <w:p w:rsidRPr="002830E2" w:rsidR="3220CE95" w:rsidP="2288F33B" w:rsidRDefault="2288F33B" w14:paraId="1410BFCD" w14:textId="0104B6BF">
      <w:pPr>
        <w:pStyle w:val="Explanation"/>
        <w:numPr>
          <w:ilvl w:val="1"/>
          <w:numId w:val="113"/>
        </w:numPr>
        <w:shd w:val="clear" w:color="auto" w:fill="auto"/>
        <w:spacing w:after="0"/>
        <w:jc w:val="both"/>
      </w:pPr>
      <w:r>
        <w:t>any other migration and displacement policies or action plans</w:t>
      </w:r>
    </w:p>
    <w:p w:rsidR="002830E2" w:rsidP="2288F33B" w:rsidRDefault="2288F33B" w14:paraId="43140AD6" w14:textId="5FF68AC5">
      <w:pPr>
        <w:pStyle w:val="Explanation"/>
        <w:numPr>
          <w:ilvl w:val="1"/>
          <w:numId w:val="113"/>
        </w:numPr>
        <w:shd w:val="clear" w:color="auto" w:fill="auto"/>
        <w:spacing w:after="0"/>
        <w:jc w:val="both"/>
        <w:rPr>
          <w:lang w:val="en-GB"/>
        </w:rPr>
      </w:pPr>
      <w:r>
        <w:t xml:space="preserve">specific programmes focused on migration and displacement, as </w:t>
      </w:r>
      <w:hyperlink r:id="rId82">
        <w:r w:rsidRPr="2288F33B">
          <w:rPr>
            <w:rStyle w:val="Hyperlink"/>
          </w:rPr>
          <w:t>Global Route-based Migration programme</w:t>
        </w:r>
      </w:hyperlink>
      <w:r>
        <w:t xml:space="preserve"> or others related for example with safe, dignified and voluntary return of migrants (including reintegration) </w:t>
      </w:r>
    </w:p>
    <w:p w:rsidRPr="002830E2" w:rsidR="002830E2" w:rsidP="2288F33B" w:rsidRDefault="2288F33B" w14:paraId="19328D70" w14:textId="441EB88A">
      <w:pPr>
        <w:pStyle w:val="Explanation"/>
        <w:numPr>
          <w:ilvl w:val="1"/>
          <w:numId w:val="113"/>
        </w:numPr>
        <w:shd w:val="clear" w:color="auto" w:fill="auto"/>
        <w:spacing w:after="0"/>
        <w:jc w:val="both"/>
        <w:rPr>
          <w:lang w:val="en-GB"/>
        </w:rPr>
      </w:pPr>
      <w:r>
        <w:t xml:space="preserve">specific projects focused on reducing the risks of displacement due to disasters and climate change, strengthening the adaptation and preparedness of at-risk communities and supporting the needs and resilient recovery of people displaced. </w:t>
      </w:r>
    </w:p>
    <w:p w:rsidR="009679EA" w:rsidP="2288F33B" w:rsidRDefault="009679EA" w14:paraId="22A879AF" w14:textId="77777777">
      <w:pPr>
        <w:pStyle w:val="Explanation"/>
        <w:shd w:val="clear" w:color="auto" w:fill="auto"/>
        <w:jc w:val="both"/>
        <w:rPr>
          <w:lang w:val="en-GB"/>
        </w:rPr>
      </w:pPr>
    </w:p>
    <w:p w:rsidRPr="00D27F47" w:rsidR="00D27F47" w:rsidP="2288F33B" w:rsidRDefault="2288F33B" w14:paraId="71299732" w14:textId="41F9AE82">
      <w:pPr>
        <w:pStyle w:val="Explanation"/>
        <w:shd w:val="clear" w:color="auto" w:fill="auto"/>
        <w:jc w:val="both"/>
        <w:rPr>
          <w:u w:val="single"/>
        </w:rPr>
      </w:pPr>
      <w:r w:rsidRPr="2288F33B">
        <w:rPr>
          <w:lang w:val="en-GB"/>
        </w:rPr>
        <w:t>Describing how the multi-year objectives contribute to governmental commitments and plans is highly recommended.</w:t>
      </w:r>
    </w:p>
    <w:p w:rsidR="0022072D" w:rsidP="004602BF" w:rsidRDefault="0022072D" w14:paraId="048DC5D1" w14:textId="77777777">
      <w:pPr>
        <w:pStyle w:val="Heading4"/>
      </w:pPr>
    </w:p>
    <w:p w:rsidRPr="004602BF" w:rsidR="004602BF" w:rsidP="004602BF" w:rsidRDefault="2288F33B" w14:paraId="5C058ABC" w14:textId="0409BC69">
      <w:pPr>
        <w:pStyle w:val="Heading4"/>
      </w:pPr>
      <w:r>
        <w:t>Thematic analysis</w:t>
      </w:r>
    </w:p>
    <w:p w:rsidR="2288F33B" w:rsidP="471629CB" w:rsidRDefault="2288F33B" w14:paraId="3351B672" w14:textId="3F467FFF">
      <w:pPr>
        <w:jc w:val="both"/>
        <w:rPr>
          <w:rFonts w:eastAsia="Open Sans" w:cs="Open Sans"/>
          <w:color w:val="000000" w:themeColor="text1"/>
          <w:szCs w:val="20"/>
        </w:rPr>
      </w:pPr>
      <w:r w:rsidRPr="471629CB">
        <w:rPr>
          <w:rFonts w:eastAsia="Open Sans" w:cs="Open Sans"/>
          <w:color w:val="000000" w:themeColor="text1"/>
          <w:szCs w:val="20"/>
        </w:rPr>
        <w:t>Migration</w:t>
      </w:r>
      <w:r w:rsidRPr="471629CB" w:rsidR="0CACCC34">
        <w:rPr>
          <w:rFonts w:eastAsia="Open Sans" w:cs="Open Sans"/>
          <w:color w:val="000000" w:themeColor="text1"/>
          <w:szCs w:val="20"/>
        </w:rPr>
        <w:t xml:space="preserve"> and Displacement</w:t>
      </w:r>
      <w:r w:rsidRPr="471629CB">
        <w:rPr>
          <w:rFonts w:eastAsia="Open Sans" w:cs="Open Sans"/>
          <w:color w:val="000000" w:themeColor="text1"/>
          <w:szCs w:val="20"/>
        </w:rPr>
        <w:t xml:space="preserve"> ha</w:t>
      </w:r>
      <w:r w:rsidRPr="471629CB" w:rsidR="3C95F484">
        <w:rPr>
          <w:rFonts w:eastAsia="Open Sans" w:cs="Open Sans"/>
          <w:color w:val="000000" w:themeColor="text1"/>
          <w:szCs w:val="20"/>
        </w:rPr>
        <w:t>ve</w:t>
      </w:r>
      <w:r w:rsidRPr="471629CB">
        <w:rPr>
          <w:rFonts w:eastAsia="Open Sans" w:cs="Open Sans"/>
          <w:color w:val="000000" w:themeColor="text1"/>
          <w:szCs w:val="20"/>
        </w:rPr>
        <w:t xml:space="preserve"> been growing issue</w:t>
      </w:r>
      <w:r w:rsidRPr="471629CB" w:rsidR="0ED03A21">
        <w:rPr>
          <w:rFonts w:eastAsia="Open Sans" w:cs="Open Sans"/>
          <w:color w:val="000000" w:themeColor="text1"/>
          <w:szCs w:val="20"/>
        </w:rPr>
        <w:t>s</w:t>
      </w:r>
      <w:r w:rsidRPr="471629CB">
        <w:rPr>
          <w:rFonts w:eastAsia="Open Sans" w:cs="Open Sans"/>
          <w:color w:val="000000" w:themeColor="text1"/>
          <w:szCs w:val="20"/>
        </w:rPr>
        <w:t xml:space="preserve"> in The Gambia, driven by economic hardship, effects of climate change, failing rural livelihoods, increasing youth unemployment, and </w:t>
      </w:r>
      <w:r w:rsidRPr="471629CB" w:rsidR="13D9AB9E">
        <w:rPr>
          <w:rFonts w:eastAsia="Open Sans" w:cs="Open Sans"/>
          <w:color w:val="000000" w:themeColor="text1"/>
          <w:szCs w:val="20"/>
        </w:rPr>
        <w:t>rapid urbanization and land grabbing</w:t>
      </w:r>
      <w:commentRangeStart w:id="58"/>
      <w:r w:rsidRPr="471629CB">
        <w:rPr>
          <w:rFonts w:eastAsia="Open Sans" w:cs="Open Sans"/>
          <w:color w:val="000000" w:themeColor="text1"/>
          <w:szCs w:val="20"/>
        </w:rPr>
        <w:t>.</w:t>
      </w:r>
      <w:commentRangeEnd w:id="58"/>
      <w:r>
        <w:rPr>
          <w:rStyle w:val="CommentReference"/>
        </w:rPr>
        <w:commentReference w:id="58"/>
      </w:r>
    </w:p>
    <w:p w:rsidR="2288F33B" w:rsidP="471629CB" w:rsidRDefault="2F0E3EE9" w14:paraId="74AD5D9D" w14:textId="6688482D">
      <w:pPr>
        <w:jc w:val="both"/>
        <w:rPr>
          <w:rFonts w:eastAsia="Open Sans" w:cs="Open Sans"/>
          <w:color w:val="000000" w:themeColor="text1"/>
          <w:szCs w:val="20"/>
        </w:rPr>
      </w:pPr>
      <w:r w:rsidRPr="471629CB">
        <w:rPr>
          <w:rFonts w:eastAsia="Open Sans" w:cs="Open Sans"/>
          <w:color w:val="424242"/>
          <w:szCs w:val="20"/>
        </w:rPr>
        <w:t>These factors combine to create vulnerabilities that push individuals and families to seek safety, stability, or opportunity elsewhere.</w:t>
      </w:r>
      <w:r w:rsidRPr="471629CB" w:rsidR="2288F33B">
        <w:rPr>
          <w:rFonts w:eastAsia="Open Sans" w:cs="Open Sans"/>
          <w:color w:val="000000" w:themeColor="text1"/>
          <w:szCs w:val="20"/>
        </w:rPr>
        <w:t xml:space="preserve"> In the recent years, the global migrant population increased significantly, and The Gambia is no exception, with one of the highest per capita migration rates in Africa.</w:t>
      </w:r>
    </w:p>
    <w:p w:rsidR="2288F33B" w:rsidP="4FA4EB6A" w:rsidRDefault="2288F33B" w14:paraId="64FC5D0C" w14:textId="4EAF3DEA">
      <w:pPr>
        <w:jc w:val="both"/>
        <w:rPr>
          <w:rFonts w:eastAsia="Open Sans" w:cs="Open Sans"/>
        </w:rPr>
      </w:pPr>
      <w:r w:rsidRPr="4FA4EB6A" w:rsidR="79F75ADC">
        <w:rPr>
          <w:rFonts w:eastAsia="Open Sans" w:cs="Open Sans"/>
        </w:rPr>
        <w:t>In 2025, 150,000 Gambians are living abroad</w:t>
      </w:r>
      <w:commentRangeStart w:id="59"/>
      <w:r w:rsidRPr="4FA4EB6A" w:rsidR="79F75ADC">
        <w:rPr>
          <w:rFonts w:eastAsia="Open Sans" w:cs="Open Sans"/>
        </w:rPr>
        <w:t>.</w:t>
      </w:r>
      <w:commentRangeEnd w:id="59"/>
      <w:r>
        <w:rPr>
          <w:rStyle w:val="CommentReference"/>
        </w:rPr>
        <w:commentReference w:id="59"/>
      </w:r>
      <w:r w:rsidRPr="4FA4EB6A" w:rsidR="79F75ADC">
        <w:rPr>
          <w:rFonts w:eastAsia="Open Sans" w:cs="Open Sans"/>
        </w:rPr>
        <w:t xml:space="preserve"> Most migrants are Gambian men with low levels of formal education, and most emigrate through irregular channels for employment, education, and family reasons (Government of </w:t>
      </w:r>
      <w:r w:rsidRPr="4FA4EB6A" w:rsidR="79F75ADC">
        <w:rPr>
          <w:rFonts w:eastAsia="Open Sans" w:cs="Open Sans"/>
        </w:rPr>
        <w:t>T</w:t>
      </w:r>
      <w:r w:rsidRPr="4FA4EB6A" w:rsidR="79F75ADC">
        <w:rPr>
          <w:rFonts w:eastAsia="Open Sans" w:cs="Open Sans"/>
        </w:rPr>
        <w:t>he Gambia, 2018). The Gambia was listed among the top 20 countries with the highest emigration rates relative to its population.</w:t>
      </w:r>
    </w:p>
    <w:p w:rsidR="79F75ADC" w:rsidP="4FA4EB6A" w:rsidRDefault="79F75ADC" w14:paraId="00948884" w14:textId="19FF34B7">
      <w:pPr>
        <w:jc w:val="both"/>
        <w:rPr>
          <w:rFonts w:ascii="Segoe UI" w:hAnsi="Segoe UI" w:eastAsia="Segoe UI" w:cs="Segoe UI"/>
          <w:noProof w:val="0"/>
          <w:sz w:val="24"/>
          <w:szCs w:val="24"/>
          <w:lang w:val="en-US"/>
        </w:rPr>
      </w:pPr>
      <w:r w:rsidRPr="4FA4EB6A" w:rsidR="79F75ADC">
        <w:rPr>
          <w:rFonts w:eastAsia="Open Sans" w:cs="Open Sans"/>
          <w:color w:val="424242"/>
        </w:rPr>
        <w:t>In 2025, most Gambian migrants within ECOWAS head to Senegal, Mali, and Ghana. Outside the region, the U.S., Spain, and the UK remain top destinations. The Gambia continues to be a source of refugees and asylum seekers, driven by economic hardship and limited opportunities. Remittances from abroad totaled $524.65 million in 2024, making up 22.4% of GDP, and are crucial for household survival and national stability.</w:t>
      </w:r>
      <w:r w:rsidRPr="4FA4EB6A" w:rsidR="7EDE6EFA">
        <w:rPr>
          <w:rFonts w:eastAsia="Open Sans" w:cs="Open Sans"/>
          <w:color w:val="424242"/>
        </w:rPr>
        <w:t xml:space="preserve"> (</w:t>
      </w:r>
      <w:r w:rsidRPr="4FA4EB6A" w:rsidR="7EDE6EFA">
        <w:rPr>
          <w:rFonts w:ascii="Segoe UI" w:hAnsi="Segoe UI" w:eastAsia="Segoe UI" w:cs="Segoe UI"/>
          <w:b w:val="0"/>
          <w:bCs w:val="0"/>
          <w:i w:val="0"/>
          <w:iCs w:val="0"/>
          <w:caps w:val="0"/>
          <w:smallCaps w:val="0"/>
          <w:noProof w:val="0"/>
          <w:color w:val="424242"/>
          <w:sz w:val="24"/>
          <w:szCs w:val="24"/>
          <w:lang w:val="en-US"/>
        </w:rPr>
        <w:t>Statista. 2025).</w:t>
      </w:r>
      <w:commentRangeStart w:id="801684045"/>
      <w:r w:rsidRPr="4FA4EB6A" w:rsidR="7EDE6EFA">
        <w:rPr>
          <w:rFonts w:ascii="Segoe UI" w:hAnsi="Segoe UI" w:eastAsia="Segoe UI" w:cs="Segoe UI"/>
          <w:b w:val="0"/>
          <w:bCs w:val="0"/>
          <w:i w:val="0"/>
          <w:iCs w:val="0"/>
          <w:caps w:val="0"/>
          <w:smallCaps w:val="0"/>
          <w:noProof w:val="0"/>
          <w:color w:val="424242"/>
          <w:sz w:val="24"/>
          <w:szCs w:val="24"/>
          <w:lang w:val="en-US"/>
        </w:rPr>
        <w:t xml:space="preserve"> </w:t>
      </w:r>
      <w:hyperlink r:id="R027e3649c7d84724">
        <w:r w:rsidRPr="4FA4EB6A" w:rsidR="21772082">
          <w:rPr>
            <w:rStyle w:val="Hyperlink"/>
            <w:rFonts w:ascii="Segoe UI" w:hAnsi="Segoe UI" w:eastAsia="Segoe UI" w:cs="Segoe UI"/>
            <w:noProof w:val="0"/>
            <w:sz w:val="24"/>
            <w:szCs w:val="24"/>
            <w:lang w:val="en-US"/>
          </w:rPr>
          <w:t>Remittances - Gambia | Statista Market Forecast</w:t>
        </w:r>
      </w:hyperlink>
      <w:commentRangeEnd w:id="801684045"/>
      <w:r>
        <w:rPr>
          <w:rStyle w:val="CommentReference"/>
        </w:rPr>
        <w:commentReference w:id="801684045"/>
      </w:r>
    </w:p>
    <w:p w:rsidR="7A336027" w:rsidP="4FA4EB6A" w:rsidRDefault="7A336027" w14:paraId="394A9B9E" w14:textId="542BEB5E">
      <w:pPr>
        <w:jc w:val="both"/>
        <w:rPr>
          <w:rFonts w:eastAsia="Open Sans" w:cs="Open Sans"/>
        </w:rPr>
      </w:pPr>
      <w:r w:rsidRPr="4FA4EB6A" w:rsidR="7A336027">
        <w:rPr>
          <w:rFonts w:eastAsia="Open Sans" w:cs="Open Sans"/>
        </w:rPr>
        <w:t xml:space="preserve">As of 2025, Gambian migrants continue to use the Central Mediterranean route to reach Europe, though patterns have evolved. Many still travel through Senegal, Mali, and Niger, often relying on smugglers to reach Libya or Algeria, where they attempt dangerous sea crossings to Italy or Malta. </w:t>
      </w:r>
      <w:r w:rsidRPr="4FA4EB6A" w:rsidR="7A336027">
        <w:rPr>
          <w:rFonts w:eastAsia="Open Sans" w:cs="Open Sans"/>
          <w:b w:val="1"/>
          <w:bCs w:val="1"/>
        </w:rPr>
        <w:t>In June 2025 alone, 30,168 people arrived in Europe via the Central Mediterranean route, with 611 reported dead or missing.</w:t>
      </w:r>
      <w:r w:rsidRPr="4FA4EB6A" w:rsidR="7A336027">
        <w:rPr>
          <w:rFonts w:eastAsia="Open Sans" w:cs="Open Sans"/>
        </w:rPr>
        <w:t xml:space="preserve"> The Northwest African maritime route, including departures from Algeria and Morocco to Spain’s Canary Islands, also remains active, though arrivals via this route dropped by 48% compared to the previous month.</w:t>
      </w:r>
      <w:r w:rsidRPr="4FA4EB6A" w:rsidR="7373BBB4">
        <w:rPr>
          <w:rFonts w:eastAsia="Open Sans" w:cs="Open Sans"/>
        </w:rPr>
        <w:t xml:space="preserve"> (UNHCR Europe, 2025</w:t>
      </w:r>
      <w:r w:rsidRPr="4FA4EB6A" w:rsidR="28B89B19">
        <w:rPr>
          <w:rFonts w:eastAsia="Open Sans" w:cs="Open Sans"/>
        </w:rPr>
        <w:t>)</w:t>
      </w:r>
    </w:p>
    <w:p w:rsidR="79F75ADC" w:rsidP="4FA4EB6A" w:rsidRDefault="79F75ADC" w14:paraId="4D2AB98A" w14:textId="3CCCB98F">
      <w:pPr>
        <w:jc w:val="both"/>
        <w:rPr>
          <w:rFonts w:eastAsia="Open Sans" w:cs="Open Sans"/>
        </w:rPr>
      </w:pPr>
      <w:r w:rsidRPr="4FA4EB6A" w:rsidR="79F75ADC">
        <w:rPr>
          <w:rFonts w:eastAsia="Open Sans" w:cs="Open Sans"/>
        </w:rPr>
        <w:t>Gambians also move along the so-called Atlantic route from the coasts of Gambia to the Canary Islands</w:t>
      </w:r>
      <w:r w:rsidRPr="4FA4EB6A" w:rsidR="19FDFE93">
        <w:rPr>
          <w:rFonts w:eastAsia="Open Sans" w:cs="Open Sans"/>
        </w:rPr>
        <w:t xml:space="preserve">. </w:t>
      </w:r>
      <w:r w:rsidRPr="4FA4EB6A" w:rsidR="72B42106">
        <w:rPr>
          <w:rFonts w:eastAsia="Open Sans" w:cs="Open Sans"/>
        </w:rPr>
        <w:t>People</w:t>
      </w:r>
      <w:r w:rsidRPr="4FA4EB6A" w:rsidR="79F75ADC">
        <w:rPr>
          <w:rFonts w:eastAsia="Open Sans" w:cs="Open Sans"/>
        </w:rPr>
        <w:t xml:space="preserve"> embarking on such journeys </w:t>
      </w:r>
      <w:r w:rsidRPr="4FA4EB6A" w:rsidR="715E3DDB">
        <w:rPr>
          <w:rFonts w:eastAsia="Open Sans" w:cs="Open Sans"/>
        </w:rPr>
        <w:t>are faced with risks of exploitation, pushbacks, and shipwrecks</w:t>
      </w:r>
      <w:r w:rsidRPr="4FA4EB6A" w:rsidR="0A431511">
        <w:rPr>
          <w:rFonts w:eastAsia="Open Sans" w:cs="Open Sans"/>
        </w:rPr>
        <w:t>,</w:t>
      </w:r>
      <w:r w:rsidRPr="4FA4EB6A" w:rsidR="715E3DDB">
        <w:rPr>
          <w:rFonts w:eastAsia="Open Sans" w:cs="Open Sans"/>
        </w:rPr>
        <w:t xml:space="preserve"> highlighting the urgent need for better migration governance and stronger regional cooperation. </w:t>
      </w:r>
      <w:r w:rsidRPr="4FA4EB6A" w:rsidR="07F09BAE">
        <w:rPr>
          <w:rFonts w:eastAsia="Open Sans" w:cs="Open Sans"/>
        </w:rPr>
        <w:t>(UNHCR Europe, 2025)</w:t>
      </w:r>
    </w:p>
    <w:p w:rsidR="4FA4EB6A" w:rsidP="4FA4EB6A" w:rsidRDefault="4FA4EB6A" w14:paraId="30BBFDB7" w14:textId="5978A1A2">
      <w:pPr>
        <w:jc w:val="both"/>
        <w:rPr>
          <w:rFonts w:eastAsia="Open Sans" w:cs="Open Sans"/>
        </w:rPr>
      </w:pPr>
    </w:p>
    <w:p w:rsidR="2288F33B" w:rsidP="4FA4EB6A" w:rsidRDefault="2288F33B" w14:paraId="146A14C5" w14:textId="568CDDD9">
      <w:pPr>
        <w:jc w:val="both"/>
        <w:rPr>
          <w:rFonts w:eastAsia="Open Sans" w:cs="Open Sans"/>
        </w:rPr>
      </w:pPr>
      <w:r w:rsidRPr="4FA4EB6A" w:rsidR="79F75ADC">
        <w:rPr>
          <w:rFonts w:eastAsia="Open Sans" w:cs="Open Sans"/>
        </w:rPr>
        <w:t xml:space="preserve">The Gambia has experienced significant </w:t>
      </w:r>
      <w:r w:rsidRPr="4FA4EB6A" w:rsidR="79F75ADC">
        <w:rPr>
          <w:rFonts w:eastAsia="Open Sans" w:cs="Open Sans"/>
          <w:b w:val="1"/>
          <w:bCs w:val="1"/>
        </w:rPr>
        <w:t>internal migration</w:t>
      </w:r>
      <w:r w:rsidRPr="4FA4EB6A" w:rsidR="79F75ADC">
        <w:rPr>
          <w:rFonts w:eastAsia="Open Sans" w:cs="Open Sans"/>
        </w:rPr>
        <w:t xml:space="preserve"> which has led to increasing </w:t>
      </w:r>
      <w:r w:rsidRPr="4FA4EB6A" w:rsidR="79F75ADC">
        <w:rPr>
          <w:rFonts w:eastAsia="Open Sans" w:cs="Open Sans"/>
        </w:rPr>
        <w:t>urbanization</w:t>
      </w:r>
      <w:r w:rsidRPr="4FA4EB6A" w:rsidR="79F75ADC">
        <w:rPr>
          <w:rFonts w:eastAsia="Open Sans" w:cs="Open Sans"/>
        </w:rPr>
        <w:t>(</w:t>
      </w:r>
      <w:r w:rsidRPr="4FA4EB6A" w:rsidR="79F75ADC">
        <w:rPr>
          <w:rFonts w:eastAsia="Open Sans" w:cs="Open Sans"/>
        </w:rPr>
        <w:t xml:space="preserve">resulting to more than </w:t>
      </w:r>
      <w:r w:rsidRPr="4FA4EB6A" w:rsidR="79F75ADC">
        <w:rPr>
          <w:rFonts w:eastAsia="Open Sans" w:cs="Open Sans"/>
        </w:rPr>
        <w:t xml:space="preserve">50% </w:t>
      </w:r>
      <w:r w:rsidRPr="4FA4EB6A" w:rsidR="60EA538C">
        <w:rPr>
          <w:rFonts w:eastAsia="Open Sans" w:cs="Open Sans"/>
        </w:rPr>
        <w:t>of</w:t>
      </w:r>
      <w:r w:rsidRPr="4FA4EB6A" w:rsidR="79F75ADC">
        <w:rPr>
          <w:rFonts w:eastAsia="Open Sans" w:cs="Open Sans"/>
        </w:rPr>
        <w:t xml:space="preserve"> the population living in the urban areas)</w:t>
      </w:r>
      <w:r w:rsidRPr="4FA4EB6A" w:rsidR="79F75ADC">
        <w:rPr>
          <w:rFonts w:eastAsia="Open Sans" w:cs="Open Sans"/>
        </w:rPr>
        <w:t xml:space="preserve">. Between 2010 and 2018, an estimated </w:t>
      </w:r>
      <w:r w:rsidRPr="4FA4EB6A" w:rsidR="79F75ADC">
        <w:rPr>
          <w:rFonts w:eastAsia="Open Sans" w:cs="Open Sans"/>
        </w:rPr>
        <w:t>33,000 individuals</w:t>
      </w:r>
      <w:r w:rsidRPr="4FA4EB6A" w:rsidR="79F75ADC">
        <w:rPr>
          <w:rFonts w:eastAsia="Open Sans" w:cs="Open Sans"/>
        </w:rPr>
        <w:t xml:space="preserve"> moved from rural areas to urban centers for livelihood opportunities, family reunification, and better education (IOM, 2019). </w:t>
      </w:r>
    </w:p>
    <w:p w:rsidR="2288F33B" w:rsidP="2288F33B" w:rsidRDefault="2288F33B" w14:paraId="0A8B5F3E" w14:textId="3149C854">
      <w:pPr>
        <w:jc w:val="both"/>
        <w:rPr>
          <w:rFonts w:eastAsia="Open Sans" w:cs="Open Sans"/>
          <w:szCs w:val="20"/>
        </w:rPr>
      </w:pPr>
      <w:r w:rsidRPr="2288F33B">
        <w:rPr>
          <w:rFonts w:eastAsia="Open Sans" w:cs="Open Sans"/>
          <w:szCs w:val="20"/>
        </w:rPr>
        <w:t xml:space="preserve">The Internal Displacement Monitoring Center (IDMC, 2024) estimates that there were 171,000 </w:t>
      </w:r>
      <w:r w:rsidRPr="2288F33B">
        <w:rPr>
          <w:rFonts w:eastAsia="Open Sans" w:cs="Open Sans"/>
          <w:b/>
          <w:bCs/>
          <w:szCs w:val="20"/>
        </w:rPr>
        <w:t>Internal displacements</w:t>
      </w:r>
      <w:r w:rsidRPr="2288F33B">
        <w:rPr>
          <w:rFonts w:eastAsia="Open Sans" w:cs="Open Sans"/>
          <w:szCs w:val="20"/>
        </w:rPr>
        <w:t xml:space="preserve"> due to violence and conflict between 2015-2023. There was a peak in conflict-related displacements in 2017, coinciding with widespread political instability. During the same period (2015-2023), IDMC estimates that there were 41,000 displacements due to disasters, mainly storms and floods, of which 5,300 were displaced in 2023 from floods.</w:t>
      </w:r>
    </w:p>
    <w:p w:rsidR="2288F33B" w:rsidP="4FA4EB6A" w:rsidRDefault="2288F33B" w14:paraId="10508066" w14:textId="54C05AAC">
      <w:pPr>
        <w:jc w:val="both"/>
        <w:rPr>
          <w:rFonts w:eastAsia="Open Sans" w:cs="Open Sans"/>
        </w:rPr>
      </w:pPr>
      <w:r w:rsidRPr="4FA4EB6A" w:rsidR="79F75ADC">
        <w:rPr>
          <w:rFonts w:eastAsia="Open Sans" w:cs="Open Sans"/>
        </w:rPr>
        <w:t xml:space="preserve">The floods that hit The Gambia </w:t>
      </w:r>
      <w:r w:rsidRPr="4FA4EB6A" w:rsidR="79F75ADC">
        <w:rPr>
          <w:rFonts w:eastAsia="Open Sans" w:cs="Open Sans"/>
        </w:rPr>
        <w:t>i</w:t>
      </w:r>
      <w:r w:rsidRPr="4FA4EB6A" w:rsidR="79F75ADC">
        <w:rPr>
          <w:rFonts w:eastAsia="Open Sans" w:cs="Open Sans"/>
        </w:rPr>
        <w:t xml:space="preserve">n July and </w:t>
      </w:r>
      <w:r w:rsidRPr="4FA4EB6A" w:rsidR="79F75ADC">
        <w:rPr>
          <w:rFonts w:eastAsia="Open Sans" w:cs="Open Sans"/>
        </w:rPr>
        <w:t xml:space="preserve">August </w:t>
      </w:r>
      <w:r w:rsidRPr="4FA4EB6A" w:rsidR="79F75ADC">
        <w:rPr>
          <w:rFonts w:eastAsia="Open Sans" w:cs="Open Sans"/>
        </w:rPr>
        <w:t xml:space="preserve"> of</w:t>
      </w:r>
      <w:r w:rsidRPr="4FA4EB6A" w:rsidR="79F75ADC">
        <w:rPr>
          <w:rFonts w:eastAsia="Open Sans" w:cs="Open Sans"/>
        </w:rPr>
        <w:t xml:space="preserve"> </w:t>
      </w:r>
      <w:r w:rsidRPr="4FA4EB6A" w:rsidR="79F75ADC">
        <w:rPr>
          <w:rFonts w:eastAsia="Open Sans" w:cs="Open Sans"/>
        </w:rPr>
        <w:t xml:space="preserve">2022, caused lethal harm and widespread damage to homes and property, particularly in Greater Banjul but also in North Bank, Central River </w:t>
      </w:r>
      <w:r w:rsidRPr="4FA4EB6A" w:rsidR="79F75ADC">
        <w:rPr>
          <w:rFonts w:eastAsia="Open Sans" w:cs="Open Sans"/>
        </w:rPr>
        <w:t>Region</w:t>
      </w:r>
      <w:r w:rsidRPr="4FA4EB6A" w:rsidR="79F75ADC">
        <w:rPr>
          <w:rFonts w:eastAsia="Open Sans" w:cs="Open Sans"/>
        </w:rPr>
        <w:t xml:space="preserve"> and Upper River Region. This has affected 50,378 people including 7,404 displaced. (</w:t>
      </w:r>
      <w:hyperlink r:id="R041ff616a1d14d2d">
        <w:r w:rsidRPr="4FA4EB6A" w:rsidR="79F75ADC">
          <w:rPr>
            <w:rStyle w:val="Hyperlink"/>
            <w:rFonts w:eastAsia="Open Sans" w:cs="Open Sans"/>
          </w:rPr>
          <w:t>UNDAC-Gambia_Floodss-RNAR-ENG-Web.pdf)</w:t>
        </w:r>
      </w:hyperlink>
    </w:p>
    <w:p w:rsidR="2288F33B" w:rsidP="4FA4EB6A" w:rsidRDefault="2288F33B" w14:paraId="59A2EED5" w14:textId="2B3C2254">
      <w:pPr>
        <w:jc w:val="both"/>
        <w:rPr>
          <w:rFonts w:eastAsia="Open Sans" w:cs="Open Sans"/>
          <w:b w:val="1"/>
          <w:bCs w:val="1"/>
        </w:rPr>
      </w:pPr>
      <w:r w:rsidRPr="4FA4EB6A" w:rsidR="79F75ADC">
        <w:rPr>
          <w:rFonts w:eastAsia="Open Sans" w:cs="Open Sans"/>
          <w:b w:val="1"/>
          <w:bCs w:val="1"/>
        </w:rPr>
        <w:t xml:space="preserve">Immigration </w:t>
      </w:r>
      <w:r w:rsidRPr="4FA4EB6A" w:rsidR="79F75ADC">
        <w:rPr>
          <w:rFonts w:eastAsia="Open Sans" w:cs="Open Sans"/>
        </w:rPr>
        <w:t>in the Gambia is primarily dominated by Senegal, Guinea, Guinea-Bissau, and Mali (UNDESA, 2020). In 2020, Gambia hosted 215,659 immigrants. Migrants in Gambia are employed primarily in sectors such as services and sales, crafts and trade, and agriculture and fisheries. The country is also the destination for a small number of skilled migrants from West African states. In addition, Gambia is a transit country for migrants travelling through northern Africa to Europe. The Gambia Immigration Department currently runs Migration Information Data Systems (MIDAS) across various borders aimed at identity and control.</w:t>
      </w:r>
    </w:p>
    <w:p w:rsidR="2288F33B" w:rsidP="4FA4EB6A" w:rsidRDefault="2288F33B" w14:paraId="1CE93B38" w14:textId="0FF4D0CE">
      <w:pPr>
        <w:jc w:val="both"/>
        <w:rPr>
          <w:rFonts w:eastAsia="Open Sans" w:cs="Open Sans"/>
          <w:b w:val="1"/>
          <w:bCs w:val="1"/>
        </w:rPr>
      </w:pPr>
      <w:r w:rsidRPr="4FA4EB6A" w:rsidR="79F75ADC">
        <w:rPr>
          <w:rFonts w:eastAsia="Open Sans" w:cs="Open Sans"/>
          <w:b w:val="1"/>
          <w:bCs w:val="1"/>
        </w:rPr>
        <w:t>Returns</w:t>
      </w:r>
    </w:p>
    <w:p w:rsidR="2288F33B" w:rsidP="4FA4EB6A" w:rsidRDefault="2288F33B" w14:paraId="3C415632" w14:textId="0C8470A6">
      <w:pPr>
        <w:jc w:val="both"/>
        <w:rPr>
          <w:rFonts w:ascii="Open Sans" w:hAnsi="Open Sans" w:eastAsia="Open Sans" w:cs="Open Sans"/>
          <w:noProof w:val="0"/>
          <w:sz w:val="20"/>
          <w:szCs w:val="20"/>
          <w:lang w:val="en-US"/>
        </w:rPr>
      </w:pPr>
      <w:r w:rsidRPr="4FA4EB6A" w:rsidR="2FC714D2">
        <w:rPr>
          <w:rFonts w:eastAsia="Open Sans" w:cs="Open Sans"/>
        </w:rPr>
        <w:t>According to the UN Gambia 2023 Common Country Analysis</w:t>
      </w:r>
      <w:r w:rsidRPr="4FA4EB6A" w:rsidR="63DC8636">
        <w:rPr>
          <w:rFonts w:eastAsia="Open Sans" w:cs="Open Sans"/>
        </w:rPr>
        <w:t xml:space="preserve"> (CCA)</w:t>
      </w:r>
      <w:r w:rsidRPr="4FA4EB6A" w:rsidR="2FC714D2">
        <w:rPr>
          <w:rFonts w:eastAsia="Open Sans" w:cs="Open Sans"/>
        </w:rPr>
        <w:t>, r</w:t>
      </w:r>
      <w:r w:rsidRPr="4FA4EB6A" w:rsidR="79F75ADC">
        <w:rPr>
          <w:rFonts w:eastAsia="Open Sans" w:cs="Open Sans"/>
        </w:rPr>
        <w:t xml:space="preserve">eturns to The Gambia are shaped by a complex web of needs and vulnerabilities. As of 2025, </w:t>
      </w:r>
      <w:r w:rsidRPr="4FA4EB6A" w:rsidR="79F75ADC">
        <w:rPr>
          <w:rFonts w:eastAsia="Open Sans" w:cs="Open Sans"/>
        </w:rPr>
        <w:t>nearly 48.6%</w:t>
      </w:r>
      <w:r w:rsidRPr="4FA4EB6A" w:rsidR="79F75ADC">
        <w:rPr>
          <w:rFonts w:eastAsia="Open Sans" w:cs="Open Sans"/>
        </w:rPr>
        <w:t xml:space="preserve"> of Gambians live below the poverty line, with 16.7% in extreme poverty</w:t>
      </w:r>
      <w:commentRangeStart w:id="68"/>
      <w:r w:rsidRPr="4FA4EB6A" w:rsidR="79F75ADC">
        <w:rPr>
          <w:rFonts w:eastAsia="Open Sans" w:cs="Open Sans"/>
        </w:rPr>
        <w:t>.</w:t>
      </w:r>
      <w:commentRangeEnd w:id="68"/>
      <w:r>
        <w:rPr>
          <w:rStyle w:val="CommentReference"/>
        </w:rPr>
        <w:commentReference w:id="68"/>
      </w:r>
      <w:r w:rsidRPr="4FA4EB6A" w:rsidR="79F75ADC">
        <w:rPr>
          <w:rFonts w:eastAsia="Open Sans" w:cs="Open Sans"/>
        </w:rPr>
        <w:t xml:space="preserve"> </w:t>
      </w:r>
      <w:hyperlink r:id="R767e1f79efa64573">
        <w:r w:rsidRPr="4FA4EB6A" w:rsidR="79A0FC9E">
          <w:rPr>
            <w:rStyle w:val="Hyperlink"/>
            <w:rFonts w:ascii="Open Sans" w:hAnsi="Open Sans" w:eastAsia="Open Sans" w:cs="Open Sans"/>
            <w:noProof w:val="0"/>
            <w:sz w:val="20"/>
            <w:szCs w:val="20"/>
            <w:lang w:val="en-US"/>
          </w:rPr>
          <w:t>UN Gambia 2023 Common Country Analysis (CCA) | United Nations in The Gambia</w:t>
        </w:r>
      </w:hyperlink>
    </w:p>
    <w:p w:rsidR="2288F33B" w:rsidP="4FA4EB6A" w:rsidRDefault="2288F33B" w14:paraId="4BECA735" w14:textId="1D0F004B">
      <w:pPr>
        <w:jc w:val="both"/>
        <w:rPr>
          <w:rFonts w:ascii="Open Sans" w:hAnsi="Open Sans" w:eastAsia="Open Sans" w:cs="Open Sans"/>
          <w:noProof w:val="0"/>
          <w:sz w:val="20"/>
          <w:szCs w:val="20"/>
          <w:lang w:val="en-US"/>
        </w:rPr>
      </w:pPr>
      <w:commentRangeStart w:id="70"/>
      <w:r w:rsidRPr="4FA4EB6A" w:rsidR="79F75ADC">
        <w:rPr>
          <w:rFonts w:eastAsia="Open Sans" w:cs="Open Sans"/>
        </w:rPr>
        <w:t xml:space="preserve">The country’s youthful population, 43% under age 15, faces high unemployment, limited access to education, and food insecurity. These conditions drive migration and complicate reintegration for returnees. Vulnerabilities are further exacerbated by weak infrastructure, porous borders, and rising risks of radicalization. While economic growth reached 5.7% in 2024, structural challenges persist. </w:t>
      </w:r>
      <w:commentRangeStart w:id="23368667"/>
      <w:r w:rsidRPr="4FA4EB6A" w:rsidR="22AE4283">
        <w:rPr>
          <w:rFonts w:eastAsia="Open Sans" w:cs="Open Sans"/>
        </w:rPr>
        <w:t>(UNDESA, 2025)</w:t>
      </w:r>
      <w:commentRangeEnd w:id="23368667"/>
      <w:r>
        <w:rPr>
          <w:rStyle w:val="CommentReference"/>
        </w:rPr>
        <w:commentReference w:id="23368667"/>
      </w:r>
      <w:r w:rsidRPr="4FA4EB6A" w:rsidR="22AE4283">
        <w:rPr>
          <w:rFonts w:eastAsia="Open Sans" w:cs="Open Sans"/>
        </w:rPr>
        <w:t xml:space="preserve">. </w:t>
      </w:r>
      <w:r w:rsidRPr="4FA4EB6A" w:rsidR="79F75ADC">
        <w:rPr>
          <w:rFonts w:eastAsia="Open Sans" w:cs="Open Sans"/>
        </w:rPr>
        <w:t>Addressing these issues requires coordinated investment in education, job creation, and community resilience to support sustainable reintegration.</w:t>
      </w:r>
      <w:r w:rsidRPr="4FA4EB6A" w:rsidR="54A2ACFD">
        <w:rPr>
          <w:rFonts w:eastAsia="Open Sans" w:cs="Open Sans"/>
        </w:rPr>
        <w:t xml:space="preserve"> </w:t>
      </w:r>
      <w:commentRangeEnd w:id="70"/>
      <w:r>
        <w:rPr>
          <w:rStyle w:val="CommentReference"/>
        </w:rPr>
        <w:commentReference w:id="70"/>
      </w:r>
      <w:hyperlink r:id="Rb86c951ce24f4042">
        <w:r w:rsidRPr="4FA4EB6A" w:rsidR="11BEA009">
          <w:rPr>
            <w:rStyle w:val="Hyperlink"/>
            <w:rFonts w:ascii="Open Sans" w:hAnsi="Open Sans" w:eastAsia="Open Sans" w:cs="Open Sans"/>
            <w:noProof w:val="0"/>
            <w:sz w:val="20"/>
            <w:szCs w:val="20"/>
            <w:lang w:val="en-US"/>
          </w:rPr>
          <w:t>250422 BLS25022 UDS UN World Social Report WEB.pdf</w:t>
        </w:r>
      </w:hyperlink>
    </w:p>
    <w:p w:rsidR="2288F33B" w:rsidP="2288F33B" w:rsidRDefault="2288F33B" w14:paraId="3B0DEC8E" w14:textId="5A606390">
      <w:pPr>
        <w:jc w:val="both"/>
        <w:rPr>
          <w:rFonts w:eastAsia="Open Sans" w:cs="Open Sans"/>
          <w:szCs w:val="20"/>
        </w:rPr>
      </w:pPr>
      <w:r w:rsidRPr="2288F33B">
        <w:rPr>
          <w:rFonts w:eastAsia="Open Sans" w:cs="Open Sans"/>
          <w:b/>
          <w:bCs/>
          <w:szCs w:val="20"/>
        </w:rPr>
        <w:t xml:space="preserve">Refugees and asylum seekers </w:t>
      </w:r>
      <w:r w:rsidRPr="2288F33B">
        <w:rPr>
          <w:rFonts w:eastAsia="Open Sans" w:cs="Open Sans"/>
          <w:szCs w:val="20"/>
        </w:rPr>
        <w:t>are mostly from neighboring ECOWAS countries, specifically Senegal, Sierra Leone and Democratic Republic of Congo (</w:t>
      </w:r>
      <w:hyperlink r:id="rId84">
        <w:r w:rsidRPr="2288F33B">
          <w:rPr>
            <w:rStyle w:val="Hyperlink"/>
            <w:rFonts w:eastAsia="Open Sans" w:cs="Open Sans"/>
            <w:szCs w:val="20"/>
          </w:rPr>
          <w:t>Country - Gambia)</w:t>
        </w:r>
      </w:hyperlink>
      <w:r w:rsidRPr="2288F33B">
        <w:rPr>
          <w:rFonts w:eastAsia="Open Sans" w:cs="Open Sans"/>
          <w:szCs w:val="20"/>
        </w:rPr>
        <w:t>. As of 31</w:t>
      </w:r>
      <w:r w:rsidRPr="2288F33B">
        <w:rPr>
          <w:rFonts w:eastAsia="Open Sans" w:cs="Open Sans"/>
          <w:szCs w:val="20"/>
          <w:vertAlign w:val="superscript"/>
        </w:rPr>
        <w:t>st</w:t>
      </w:r>
      <w:r w:rsidRPr="2288F33B">
        <w:rPr>
          <w:rFonts w:eastAsia="Open Sans" w:cs="Open Sans"/>
          <w:szCs w:val="20"/>
        </w:rPr>
        <w:t xml:space="preserve"> May 2025, the Gambia hosted 4056 refugees and 488 asylum seekers.  in the Gambia refugees have the right to identification documents, work, access social amenities and movement within the country; however, these rights are open to inconsistent interpretations with risks of refugees being ill-treated and discriminated against (Zanker, 2018).</w:t>
      </w:r>
    </w:p>
    <w:p w:rsidR="2288F33B" w:rsidP="2288F33B" w:rsidRDefault="2288F33B" w14:paraId="45D25A34" w14:textId="0DEAF5C3">
      <w:pPr>
        <w:jc w:val="both"/>
        <w:rPr>
          <w:rFonts w:eastAsia="Open Sans" w:cs="Open Sans"/>
          <w:szCs w:val="20"/>
        </w:rPr>
      </w:pPr>
      <w:r w:rsidRPr="2288F33B">
        <w:rPr>
          <w:rFonts w:eastAsia="Open Sans" w:cs="Open Sans"/>
          <w:szCs w:val="20"/>
        </w:rPr>
        <w:t>The Gambia doesn't currently have an</w:t>
      </w:r>
      <w:r w:rsidRPr="2288F33B">
        <w:rPr>
          <w:rFonts w:eastAsia="Open Sans" w:cs="Open Sans"/>
          <w:b/>
          <w:bCs/>
          <w:szCs w:val="20"/>
        </w:rPr>
        <w:t xml:space="preserve"> Integration and reintegration </w:t>
      </w:r>
      <w:r w:rsidRPr="2288F33B">
        <w:rPr>
          <w:rFonts w:eastAsia="Open Sans" w:cs="Open Sans"/>
          <w:szCs w:val="20"/>
        </w:rPr>
        <w:t>framework; however, a National Reintegration Strategy is underway.</w:t>
      </w:r>
    </w:p>
    <w:p w:rsidR="2288F33B" w:rsidP="2288F33B" w:rsidRDefault="2288F33B" w14:paraId="7D75664E" w14:textId="662D657A">
      <w:pPr>
        <w:jc w:val="both"/>
        <w:rPr>
          <w:rFonts w:eastAsia="Open Sans" w:cs="Open Sans"/>
          <w:b/>
          <w:bCs/>
          <w:szCs w:val="20"/>
        </w:rPr>
      </w:pPr>
      <w:r w:rsidRPr="2288F33B">
        <w:rPr>
          <w:rFonts w:eastAsia="Open Sans" w:cs="Open Sans"/>
          <w:b/>
          <w:bCs/>
          <w:szCs w:val="20"/>
        </w:rPr>
        <w:t>Policy and institutional framework at global, regional and national levels</w:t>
      </w:r>
    </w:p>
    <w:p w:rsidR="2288F33B" w:rsidP="2288F33B" w:rsidRDefault="2288F33B" w14:paraId="793A03F4" w14:textId="2B84DF84">
      <w:pPr>
        <w:jc w:val="both"/>
        <w:rPr>
          <w:rFonts w:eastAsia="Open Sans" w:cs="Open Sans"/>
          <w:szCs w:val="20"/>
        </w:rPr>
      </w:pPr>
      <w:r w:rsidRPr="2288F33B">
        <w:rPr>
          <w:rFonts w:eastAsia="Open Sans" w:cs="Open Sans"/>
          <w:szCs w:val="20"/>
        </w:rPr>
        <w:t xml:space="preserve">The Gambia is a party to several international instruments relevant to migration and displacement, including refugee protection, eradication of statelessness, combating human trafficking and smuggling, and human rights protection. The government has formulated numerous national policies, plans, acts, and strategies to manage various types of human mobility into and from the Gambia. The Gambia has also signed bilateral agreements and memorandums of understanding (MoU) with various European, Asian, and neighboring African countries (IOM, 2021). This includes a bilateral cooperation agreement with Spain to control irregular migration; a bilateral security cooperation agreement with Italy in 2010 on irregular migration, trafficking, and training for border personnel; an MoU with Senegal on the prevention of human trafficking as well as an agreement on preferred entry and stay; and a bilateral labor agreement with Saudi Arabia and Qatar on the regulation of the employment of Gambians in those countries, covering procedures for migrant recruitment. </w:t>
      </w:r>
    </w:p>
    <w:p w:rsidR="2288F33B" w:rsidP="2288F33B" w:rsidRDefault="2288F33B" w14:paraId="7DD8BFC3" w14:textId="5E448F78">
      <w:pPr>
        <w:jc w:val="both"/>
        <w:rPr>
          <w:rFonts w:eastAsia="Open Sans" w:cs="Open Sans"/>
          <w:szCs w:val="20"/>
        </w:rPr>
      </w:pPr>
    </w:p>
    <w:p w:rsidR="2288F33B" w:rsidP="2288F33B" w:rsidRDefault="2288F33B" w14:paraId="2FE176EA" w14:textId="53A6A668">
      <w:pPr>
        <w:jc w:val="both"/>
        <w:rPr>
          <w:rFonts w:eastAsia="Open Sans" w:cs="Open Sans"/>
          <w:szCs w:val="20"/>
        </w:rPr>
      </w:pPr>
      <w:r w:rsidRPr="2288F33B">
        <w:rPr>
          <w:rFonts w:eastAsia="Open Sans" w:cs="Open Sans"/>
          <w:szCs w:val="20"/>
        </w:rPr>
        <w:t xml:space="preserve">In 2025, The Gambia launched a major project to </w:t>
      </w:r>
      <w:r w:rsidRPr="2288F33B">
        <w:rPr>
          <w:rFonts w:eastAsia="Open Sans" w:cs="Open Sans"/>
          <w:b/>
          <w:bCs/>
          <w:szCs w:val="20"/>
        </w:rPr>
        <w:t>address the adverse climate-related drivers of Migration for Rural Communities</w:t>
      </w:r>
      <w:r w:rsidRPr="2288F33B">
        <w:rPr>
          <w:rFonts w:eastAsia="Open Sans" w:cs="Open Sans"/>
          <w:szCs w:val="20"/>
        </w:rPr>
        <w:t xml:space="preserve"> in partnership with IOM aimed at building resilience of communities to forced displacement.</w:t>
      </w:r>
    </w:p>
    <w:p w:rsidR="2288F33B" w:rsidP="2288F33B" w:rsidRDefault="2288F33B" w14:paraId="74C74B90" w14:textId="77974838">
      <w:pPr>
        <w:jc w:val="both"/>
        <w:rPr>
          <w:rFonts w:eastAsia="Open Sans" w:cs="Open Sans"/>
          <w:szCs w:val="20"/>
        </w:rPr>
      </w:pPr>
      <w:r w:rsidRPr="2288F33B">
        <w:rPr>
          <w:rFonts w:eastAsia="Open Sans" w:cs="Open Sans"/>
          <w:szCs w:val="20"/>
        </w:rPr>
        <w:t>Within the RCRC movement a strategy has been developed dubbed</w:t>
      </w:r>
      <w:r w:rsidRPr="2288F33B">
        <w:rPr>
          <w:rFonts w:eastAsia="Open Sans" w:cs="Open Sans"/>
          <w:sz w:val="18"/>
          <w:szCs w:val="18"/>
        </w:rPr>
        <w:t xml:space="preserve"> </w:t>
      </w:r>
      <w:r w:rsidRPr="2288F33B">
        <w:rPr>
          <w:rFonts w:eastAsia="Open Sans" w:cs="Open Sans"/>
          <w:b/>
          <w:bCs/>
          <w:sz w:val="18"/>
          <w:szCs w:val="18"/>
        </w:rPr>
        <w:t>The</w:t>
      </w:r>
      <w:r w:rsidRPr="2288F33B">
        <w:rPr>
          <w:rFonts w:eastAsia="Open Sans" w:cs="Open Sans"/>
          <w:szCs w:val="20"/>
        </w:rPr>
        <w:t xml:space="preserve"> </w:t>
      </w:r>
      <w:r w:rsidRPr="2288F33B">
        <w:rPr>
          <w:rFonts w:eastAsia="Open Sans" w:cs="Open Sans"/>
          <w:b/>
          <w:bCs/>
          <w:szCs w:val="20"/>
        </w:rPr>
        <w:t>Movement Migration Strategy 2024-2030</w:t>
      </w:r>
      <w:r w:rsidRPr="2288F33B">
        <w:rPr>
          <w:rFonts w:eastAsia="Open Sans" w:cs="Open Sans"/>
          <w:szCs w:val="20"/>
        </w:rPr>
        <w:t xml:space="preserve"> this reflects the Movement’s inclusive and distinct humanitarian approach to working with and for migrants, which is focused first and foremost on needs and vulnerabilities. The Movement, and therefore this Strategy, uses a deliberately broad description of the term “migrant”, which encompasses all people who flee or leave their habitual residence in search of safety, opportunities or better prospects – usually abroad. This includes, among others, asylum seekers, refugees, stateless migrants, labor migrants and migrants deemed to be irregular by the public authorities. (</w:t>
      </w:r>
      <w:hyperlink r:id="rId85">
        <w:r w:rsidRPr="2288F33B">
          <w:rPr>
            <w:rStyle w:val="Hyperlink"/>
            <w:rFonts w:eastAsia="Open Sans" w:cs="Open Sans"/>
            <w:szCs w:val="20"/>
          </w:rPr>
          <w:t>Movement Migration Strategy-EN.pdf)</w:t>
        </w:r>
      </w:hyperlink>
    </w:p>
    <w:p w:rsidR="2288F33B" w:rsidP="2288F33B" w:rsidRDefault="2288F33B" w14:paraId="7C4321AB" w14:textId="7A410EB3">
      <w:pPr>
        <w:rPr>
          <w:rFonts w:eastAsia="Open Sans" w:cs="Open Sans"/>
          <w:color w:val="000000" w:themeColor="text1"/>
          <w:szCs w:val="20"/>
        </w:rPr>
      </w:pPr>
      <w:r w:rsidRPr="2288F33B">
        <w:rPr>
          <w:rFonts w:eastAsia="Open Sans" w:cs="Open Sans"/>
          <w:color w:val="000000" w:themeColor="text1"/>
          <w:szCs w:val="20"/>
        </w:rPr>
        <w:t>The Gambia Red Cross Society (GRCS) is committed to implementing the</w:t>
      </w:r>
      <w:r w:rsidRPr="2288F33B">
        <w:rPr>
          <w:rFonts w:eastAsia="Open Sans" w:cs="Open Sans"/>
          <w:b/>
          <w:bCs/>
          <w:color w:val="000000" w:themeColor="text1"/>
          <w:szCs w:val="20"/>
        </w:rPr>
        <w:t xml:space="preserve"> Restoring Family Links (RFL) strategy from 2020 to 2030,</w:t>
      </w:r>
      <w:r w:rsidRPr="2288F33B">
        <w:rPr>
          <w:rFonts w:eastAsia="Open Sans" w:cs="Open Sans"/>
          <w:color w:val="000000" w:themeColor="text1"/>
          <w:szCs w:val="20"/>
        </w:rPr>
        <w:t xml:space="preserve"> (</w:t>
      </w:r>
      <w:hyperlink r:id="rId86">
        <w:r w:rsidRPr="2288F33B">
          <w:rPr>
            <w:rStyle w:val="Hyperlink"/>
            <w:rFonts w:eastAsia="Open Sans" w:cs="Open Sans"/>
            <w:szCs w:val="20"/>
          </w:rPr>
          <w:t>here</w:t>
        </w:r>
      </w:hyperlink>
      <w:r w:rsidRPr="2288F33B">
        <w:rPr>
          <w:rFonts w:eastAsia="Open Sans" w:cs="Open Sans"/>
          <w:szCs w:val="20"/>
        </w:rPr>
        <w:t xml:space="preserve"> ) </w:t>
      </w:r>
      <w:r w:rsidRPr="2288F33B">
        <w:rPr>
          <w:rFonts w:eastAsia="Open Sans" w:cs="Open Sans"/>
          <w:color w:val="000000" w:themeColor="text1"/>
          <w:szCs w:val="20"/>
        </w:rPr>
        <w:t>focusing on Preventing Family Separation by engaging communities to minimize risks of separation during conflicts and migrations. The NS also promotes access to services by creating a network of volunteers and service points to ensure that RFL services are widely available to all, allowing families to maintain and restore contact.</w:t>
      </w:r>
    </w:p>
    <w:p w:rsidR="2288F33B" w:rsidP="2288F33B" w:rsidRDefault="2288F33B" w14:paraId="092CD151" w14:textId="361CFEFA">
      <w:pPr>
        <w:jc w:val="both"/>
        <w:rPr>
          <w:rFonts w:eastAsia="Open Sans" w:cs="Open Sans"/>
          <w:szCs w:val="20"/>
        </w:rPr>
      </w:pPr>
      <w:r w:rsidRPr="2288F33B">
        <w:rPr>
          <w:rFonts w:eastAsia="Open Sans" w:cs="Open Sans"/>
          <w:szCs w:val="20"/>
        </w:rPr>
        <w:t xml:space="preserve">The Gambia actively engages in the </w:t>
      </w:r>
      <w:r w:rsidRPr="2288F33B">
        <w:rPr>
          <w:rFonts w:eastAsia="Open Sans" w:cs="Open Sans"/>
          <w:b/>
          <w:bCs/>
          <w:szCs w:val="20"/>
        </w:rPr>
        <w:t xml:space="preserve">Global Compact for Safe, Orderly, and Regular Migration (GCM) and the International Migration Review Forum (IMRF) processes </w:t>
      </w:r>
      <w:r w:rsidRPr="2288F33B">
        <w:rPr>
          <w:rFonts w:eastAsia="Open Sans" w:cs="Open Sans"/>
          <w:szCs w:val="20"/>
        </w:rPr>
        <w:t>and designated a champion country</w:t>
      </w:r>
      <w:r w:rsidRPr="2288F33B">
        <w:rPr>
          <w:rFonts w:eastAsia="Open Sans" w:cs="Open Sans"/>
          <w:b/>
          <w:bCs/>
          <w:szCs w:val="20"/>
        </w:rPr>
        <w:t xml:space="preserve">. </w:t>
      </w:r>
      <w:r w:rsidRPr="2288F33B">
        <w:rPr>
          <w:rFonts w:eastAsia="Open Sans" w:cs="Open Sans"/>
          <w:szCs w:val="20"/>
        </w:rPr>
        <w:t xml:space="preserve">In 2021, it undertook the first national voluntary review on the implementation of the Compact and equally in 2022, which were guided by the government’s renewed interest in human mobility  During the 2022 IMRF, the Gambia stressed that migration is critical to the nation’s socio-economic development, but the pandemic has heightened challenges to addressing human trafficking and smuggling. Nonetheless, the government of the Gambia remains committed to creating job opportunities, particularly for youths to address the root causes of irregular migration (Touray, 2022). </w:t>
      </w:r>
    </w:p>
    <w:p w:rsidR="2288F33B" w:rsidP="2288F33B" w:rsidRDefault="2288F33B" w14:paraId="0DBB3E59" w14:textId="0A51B0DD">
      <w:pPr>
        <w:jc w:val="both"/>
        <w:rPr>
          <w:rFonts w:eastAsia="Open Sans" w:cs="Open Sans"/>
          <w:szCs w:val="20"/>
        </w:rPr>
      </w:pPr>
      <w:r w:rsidRPr="2288F33B">
        <w:rPr>
          <w:rFonts w:eastAsia="Open Sans" w:cs="Open Sans"/>
          <w:b/>
          <w:bCs/>
          <w:szCs w:val="20"/>
        </w:rPr>
        <w:t>The Euro-African Dialogue on Migration and Development (Rabat Process)</w:t>
      </w:r>
      <w:r w:rsidRPr="2288F33B">
        <w:rPr>
          <w:rFonts w:eastAsia="Open Sans" w:cs="Open Sans"/>
          <w:szCs w:val="20"/>
        </w:rPr>
        <w:t xml:space="preserve"> is a regional migration dialogue amongst 57 state partners and additional key stakeholders. The GRCS participates and facilitates this high-level forum especially in its thematic working group on Missing Migrants. The GRCS presents its work and actionable recommendation towards prevention of separation, restoration of family contacts and the need for more coordinated actions at global, regional and national levels.</w:t>
      </w:r>
    </w:p>
    <w:p w:rsidR="2288F33B" w:rsidP="2288F33B" w:rsidRDefault="2288F33B" w14:paraId="78A5888B" w14:textId="57D5CC11">
      <w:pPr>
        <w:jc w:val="both"/>
        <w:rPr>
          <w:rFonts w:eastAsia="Open Sans" w:cs="Open Sans"/>
          <w:szCs w:val="20"/>
        </w:rPr>
      </w:pPr>
      <w:r w:rsidRPr="2288F33B">
        <w:rPr>
          <w:rFonts w:eastAsia="Open Sans" w:cs="Open Sans"/>
          <w:szCs w:val="20"/>
        </w:rPr>
        <w:t>The Gambia participates in the</w:t>
      </w:r>
      <w:r w:rsidRPr="2288F33B">
        <w:rPr>
          <w:rFonts w:eastAsia="Open Sans" w:cs="Open Sans"/>
          <w:b/>
          <w:bCs/>
          <w:szCs w:val="20"/>
        </w:rPr>
        <w:t xml:space="preserve"> Global Compact on Refugees (GCR)</w:t>
      </w:r>
      <w:r w:rsidRPr="2288F33B">
        <w:rPr>
          <w:rFonts w:eastAsia="Open Sans" w:cs="Open Sans"/>
          <w:szCs w:val="20"/>
        </w:rPr>
        <w:t xml:space="preserve"> and the Global Refugee Forum (GRF) processes. During the 2019 GRF, it made three pledges: to undertake a qualitative study on the situation of stateless persons within the territory and identify durable solutions; to introduce safeguards in the citizenship law to ensure children born in the territory have a nationality; and, to consider legal reforms to the Constitution to enable the naturalization of migrants and refugees (UNHCR, 2020).</w:t>
      </w:r>
    </w:p>
    <w:p w:rsidR="2288F33B" w:rsidP="2288F33B" w:rsidRDefault="2288F33B" w14:paraId="0C764AC8" w14:textId="71FCD7BF">
      <w:pPr>
        <w:jc w:val="both"/>
        <w:rPr>
          <w:rFonts w:eastAsia="Open Sans" w:cs="Open Sans"/>
          <w:b/>
          <w:bCs/>
          <w:szCs w:val="20"/>
        </w:rPr>
      </w:pPr>
      <w:r w:rsidRPr="2288F33B">
        <w:rPr>
          <w:rFonts w:eastAsia="Open Sans" w:cs="Open Sans"/>
          <w:b/>
          <w:bCs/>
          <w:szCs w:val="20"/>
        </w:rPr>
        <w:t xml:space="preserve">Impact </w:t>
      </w:r>
    </w:p>
    <w:p w:rsidR="2288F33B" w:rsidP="4FA4EB6A" w:rsidRDefault="2288F33B" w14:paraId="2AC2291A" w14:textId="63E5D44D">
      <w:pPr>
        <w:jc w:val="both"/>
        <w:rPr>
          <w:rFonts w:ascii="Open Sans" w:hAnsi="Open Sans" w:eastAsia="Open Sans" w:cs="Open Sans"/>
          <w:noProof w:val="0"/>
          <w:sz w:val="20"/>
          <w:szCs w:val="20"/>
          <w:lang w:val="en-US"/>
        </w:rPr>
      </w:pPr>
      <w:r w:rsidRPr="4FA4EB6A" w:rsidR="79F75ADC">
        <w:rPr>
          <w:rFonts w:eastAsia="Open Sans" w:cs="Open Sans"/>
        </w:rPr>
        <w:t xml:space="preserve">Migration touches nearly every Gambian family in one way or another. For many, it brings hope. </w:t>
      </w:r>
      <w:r w:rsidRPr="4FA4EB6A" w:rsidR="17A5F8A6">
        <w:rPr>
          <w:rFonts w:eastAsia="Open Sans" w:cs="Open Sans"/>
        </w:rPr>
        <w:t>According to IOM, i</w:t>
      </w:r>
      <w:r w:rsidRPr="4FA4EB6A" w:rsidR="79F75ADC">
        <w:rPr>
          <w:rFonts w:eastAsia="Open Sans" w:cs="Open Sans"/>
        </w:rPr>
        <w:t>n 2024 alone, Gambians abroad sent home over $775 million, helping familie</w:t>
      </w:r>
      <w:r w:rsidRPr="4FA4EB6A" w:rsidR="79F75ADC">
        <w:rPr>
          <w:rFonts w:eastAsia="Open Sans" w:cs="Open Sans"/>
        </w:rPr>
        <w:t xml:space="preserve">s pay for </w:t>
      </w:r>
      <w:r w:rsidRPr="4FA4EB6A" w:rsidR="79F75ADC">
        <w:rPr>
          <w:rFonts w:eastAsia="Open Sans" w:cs="Open Sans"/>
        </w:rPr>
        <w:t>food, school fees, medical bills, and even build homes</w:t>
      </w:r>
      <w:r w:rsidRPr="4FA4EB6A" w:rsidR="79F75ADC">
        <w:rPr>
          <w:rFonts w:eastAsia="Open Sans" w:cs="Open Sans"/>
        </w:rPr>
        <w:t>. These re</w:t>
      </w:r>
      <w:r w:rsidRPr="4FA4EB6A" w:rsidR="79F75ADC">
        <w:rPr>
          <w:rFonts w:eastAsia="Open Sans" w:cs="Open Sans"/>
        </w:rPr>
        <w:t>mittances now make up more than 30% of the country’s GDP, with the U.S. being the biggest contributor. For some households, this support is the difference between surviving and thriving.</w:t>
      </w:r>
      <w:r w:rsidRPr="4FA4EB6A" w:rsidR="6767C924">
        <w:rPr>
          <w:rFonts w:eastAsia="Open Sans" w:cs="Open Sans"/>
        </w:rPr>
        <w:t xml:space="preserve"> </w:t>
      </w:r>
      <w:hyperlink r:id="Rba75603962b74875">
        <w:r w:rsidRPr="4FA4EB6A" w:rsidR="0C536269">
          <w:rPr>
            <w:rStyle w:val="Hyperlink"/>
            <w:rFonts w:ascii="Open Sans" w:hAnsi="Open Sans" w:eastAsia="Open Sans" w:cs="Open Sans"/>
            <w:noProof w:val="0"/>
            <w:sz w:val="20"/>
            <w:szCs w:val="20"/>
            <w:lang w:val="en-US"/>
          </w:rPr>
          <w:t>The Gambia | IOM Regional Office for West and Central Africa</w:t>
        </w:r>
        <w:r w:rsidRPr="4FA4EB6A" w:rsidR="479C4F20">
          <w:rPr>
            <w:rStyle w:val="Hyperlink"/>
            <w:rFonts w:ascii="Open Sans" w:hAnsi="Open Sans" w:eastAsia="Open Sans" w:cs="Open Sans"/>
            <w:noProof w:val="0"/>
            <w:sz w:val="20"/>
            <w:szCs w:val="20"/>
            <w:lang w:val="en-US"/>
          </w:rPr>
          <w:t>”</w:t>
        </w:r>
      </w:hyperlink>
    </w:p>
    <w:p w:rsidR="2288F33B" w:rsidP="2288F33B" w:rsidRDefault="2288F33B" w14:paraId="7F1E46FF" w14:textId="4AD54954">
      <w:pPr>
        <w:jc w:val="both"/>
        <w:rPr>
          <w:rFonts w:eastAsia="Open Sans" w:cs="Open Sans"/>
          <w:szCs w:val="20"/>
        </w:rPr>
      </w:pPr>
      <w:r w:rsidRPr="2288F33B">
        <w:rPr>
          <w:rFonts w:eastAsia="Open Sans" w:cs="Open Sans"/>
          <w:szCs w:val="20"/>
        </w:rPr>
        <w:t>But migration also comes with pain. When young people, especially the educated, leave. It creates gaps in our hospitals, schools, and businesses. Families are often separated for years, and the emotional toll can be heavy. Some migrants face dangerous journeys and harsh conditions abroad, especially those who travel irregularly.</w:t>
      </w:r>
    </w:p>
    <w:p w:rsidR="2288F33B" w:rsidP="4FA4EB6A" w:rsidRDefault="2288F33B" w14:paraId="5CA436A1" w14:textId="58F6CD7D">
      <w:pPr>
        <w:jc w:val="both"/>
        <w:rPr>
          <w:rFonts w:eastAsia="Open Sans" w:cs="Open Sans"/>
        </w:rPr>
      </w:pPr>
      <w:r w:rsidRPr="4FA4EB6A" w:rsidR="79F75ADC">
        <w:rPr>
          <w:rFonts w:eastAsia="Open Sans" w:cs="Open Sans"/>
        </w:rPr>
        <w:t>There</w:t>
      </w:r>
      <w:r w:rsidRPr="4FA4EB6A" w:rsidR="79F75ADC">
        <w:rPr>
          <w:rFonts w:eastAsia="Open Sans" w:cs="Open Sans"/>
        </w:rPr>
        <w:t xml:space="preserve"> i</w:t>
      </w:r>
      <w:r w:rsidRPr="4FA4EB6A" w:rsidR="79F75ADC">
        <w:rPr>
          <w:rFonts w:eastAsia="Open Sans" w:cs="Open Sans"/>
        </w:rPr>
        <w:t xml:space="preserve">s also a risk that the country becomes too dependent on money from abroad, instead of building strong local opportunities. To truly </w:t>
      </w:r>
      <w:r w:rsidRPr="4FA4EB6A" w:rsidR="79F75ADC">
        <w:rPr>
          <w:rFonts w:eastAsia="Open Sans" w:cs="Open Sans"/>
        </w:rPr>
        <w:t>benefit</w:t>
      </w:r>
      <w:r w:rsidRPr="4FA4EB6A" w:rsidR="79F75ADC">
        <w:rPr>
          <w:rFonts w:eastAsia="Open Sans" w:cs="Open Sans"/>
        </w:rPr>
        <w:t xml:space="preserve"> from migration, The Gambia needs to invest in jobs, education, and safe pathways for movement while also encouraging the diaspora to invest back home</w:t>
      </w:r>
    </w:p>
    <w:p w:rsidR="2288F33B" w:rsidP="2288F33B" w:rsidRDefault="2288F33B" w14:paraId="163B5E69" w14:textId="3A7F1A2D">
      <w:pPr>
        <w:jc w:val="both"/>
        <w:rPr>
          <w:rFonts w:eastAsia="Open Sans" w:cs="Open Sans"/>
          <w:szCs w:val="20"/>
          <w:highlight w:val="yellow"/>
        </w:rPr>
      </w:pPr>
    </w:p>
    <w:p w:rsidR="004602BF" w:rsidP="004602BF" w:rsidRDefault="2288F33B" w14:paraId="4A321951" w14:textId="77777777">
      <w:pPr>
        <w:pStyle w:val="Heading4"/>
      </w:pPr>
      <w:r>
        <w:t>Multi-year high level objectives of the National Society</w:t>
      </w:r>
    </w:p>
    <w:p w:rsidR="2288F33B" w:rsidP="2288F33B" w:rsidRDefault="2288F33B" w14:paraId="5AC4943F" w14:textId="763F3B4E">
      <w:pPr>
        <w:spacing w:after="160" w:line="276" w:lineRule="auto"/>
        <w:jc w:val="both"/>
        <w:rPr>
          <w:rFonts w:eastAsia="Open Sans" w:cs="Open Sans"/>
          <w:color w:val="000000" w:themeColor="text1"/>
          <w:szCs w:val="20"/>
        </w:rPr>
      </w:pPr>
      <w:r w:rsidRPr="2288F33B">
        <w:rPr>
          <w:rFonts w:eastAsia="Open Sans" w:cs="Open Sans"/>
          <w:color w:val="000000" w:themeColor="text1"/>
          <w:szCs w:val="20"/>
        </w:rPr>
        <w:t xml:space="preserve">The GRCS aims at ensuring that </w:t>
      </w:r>
      <w:r w:rsidRPr="2288F33B">
        <w:rPr>
          <w:rFonts w:eastAsia="Open Sans" w:cs="Open Sans"/>
          <w:color w:val="000000" w:themeColor="text1"/>
          <w:szCs w:val="20"/>
          <w:lang w:val="en-GB"/>
        </w:rPr>
        <w:t>migrants and displaced people are safe, treated with dignity, have their rights respected, and can thrive in inclusive communities and societies, and to participate meaningfully in the decisions that affect their lives.</w:t>
      </w:r>
      <w:r w:rsidRPr="2288F33B">
        <w:rPr>
          <w:rFonts w:eastAsia="Open Sans" w:cs="Open Sans"/>
          <w:color w:val="000000" w:themeColor="text1"/>
          <w:szCs w:val="20"/>
        </w:rPr>
        <w:t xml:space="preserve"> </w:t>
      </w:r>
    </w:p>
    <w:p w:rsidR="2288F33B" w:rsidP="2288F33B" w:rsidRDefault="2288F33B" w14:paraId="4FA6339D" w14:textId="42E16FB2">
      <w:pPr>
        <w:jc w:val="both"/>
        <w:rPr>
          <w:rFonts w:eastAsia="Open Sans" w:cs="Open Sans"/>
          <w:color w:val="000000" w:themeColor="text1"/>
          <w:szCs w:val="20"/>
        </w:rPr>
      </w:pPr>
      <w:r w:rsidRPr="2288F33B">
        <w:rPr>
          <w:rFonts w:eastAsia="Open Sans" w:cs="Open Sans"/>
          <w:color w:val="000000" w:themeColor="text1"/>
          <w:szCs w:val="20"/>
        </w:rPr>
        <w:t>This will be addressed through the following specific objectives:</w:t>
      </w:r>
    </w:p>
    <w:p w:rsidR="2288F33B" w:rsidP="4FA4EB6A" w:rsidRDefault="2288F33B" w14:paraId="6C440435" w14:textId="1F278665">
      <w:pPr>
        <w:pStyle w:val="ListParagraph"/>
        <w:numPr>
          <w:ilvl w:val="0"/>
          <w:numId w:val="99"/>
        </w:numPr>
        <w:jc w:val="both"/>
        <w:rPr>
          <w:rFonts w:eastAsia="Open Sans" w:cs="Open Sans"/>
          <w:color w:val="000000" w:themeColor="text1"/>
        </w:rPr>
      </w:pPr>
      <w:r w:rsidRPr="4FA4EB6A" w:rsidR="79F75ADC">
        <w:rPr>
          <w:rFonts w:eastAsia="Open Sans" w:cs="Open Sans"/>
          <w:color w:val="000000" w:themeColor="text1" w:themeTint="FF" w:themeShade="FF"/>
        </w:rPr>
        <w:t xml:space="preserve">Contribute to </w:t>
      </w:r>
      <w:r w:rsidRPr="4FA4EB6A" w:rsidR="767D27CB">
        <w:rPr>
          <w:rFonts w:eastAsia="Open Sans" w:cs="Open Sans"/>
          <w:color w:val="000000" w:themeColor="text1" w:themeTint="FF" w:themeShade="FF"/>
        </w:rPr>
        <w:t>i</w:t>
      </w:r>
      <w:r w:rsidRPr="4FA4EB6A" w:rsidR="79F75ADC">
        <w:rPr>
          <w:rFonts w:eastAsia="Open Sans" w:cs="Open Sans"/>
          <w:color w:val="000000" w:themeColor="text1" w:themeTint="FF" w:themeShade="FF"/>
        </w:rPr>
        <w:t>mproving access to humanitarian assistance and protection for people on the move along migration routes, including migrant returnees and host population with basic services through Humanitarian Service Points.</w:t>
      </w:r>
    </w:p>
    <w:p w:rsidR="2288F33B" w:rsidP="4FA4EB6A" w:rsidRDefault="2288F33B" w14:paraId="2DD0C8FB" w14:textId="09FCEDB4">
      <w:pPr>
        <w:pStyle w:val="ListParagraph"/>
        <w:numPr>
          <w:ilvl w:val="0"/>
          <w:numId w:val="99"/>
        </w:numPr>
        <w:jc w:val="both"/>
        <w:rPr>
          <w:rFonts w:ascii="Open Sans" w:hAnsi="Open Sans" w:eastAsia="Open Sans" w:cs="Open Sans"/>
          <w:b w:val="0"/>
          <w:bCs w:val="0"/>
          <w:i w:val="0"/>
          <w:iCs w:val="0"/>
          <w:caps w:val="0"/>
          <w:smallCaps w:val="0"/>
          <w:noProof w:val="0"/>
          <w:color w:val="000000" w:themeColor="text1"/>
          <w:lang w:val="en-US"/>
        </w:rPr>
      </w:pPr>
      <w:r w:rsidRPr="4FA4EB6A" w:rsidR="42B01072">
        <w:rPr>
          <w:rFonts w:ascii="Open Sans" w:hAnsi="Open Sans" w:eastAsia="Open Sans" w:cs="Open Sans"/>
          <w:b w:val="0"/>
          <w:bCs w:val="0"/>
          <w:i w:val="0"/>
          <w:iCs w:val="0"/>
          <w:caps w:val="0"/>
          <w:smallCaps w:val="0"/>
          <w:noProof w:val="0"/>
          <w:color w:val="000000" w:themeColor="text1" w:themeTint="FF" w:themeShade="FF"/>
          <w:lang w:val="en-US"/>
        </w:rPr>
        <w:t>Local capacity of GRCS, its partners and communities are strengthened to provide timely humanitarian assistance and protection services to migrants and displaced persons</w:t>
      </w:r>
    </w:p>
    <w:p w:rsidR="2288F33B" w:rsidP="4FA4EB6A" w:rsidRDefault="2288F33B" w14:paraId="3FCFC4DA" w14:textId="638CEAA7">
      <w:pPr>
        <w:pStyle w:val="ListParagraph"/>
        <w:numPr>
          <w:ilvl w:val="0"/>
          <w:numId w:val="99"/>
        </w:numPr>
        <w:jc w:val="both"/>
        <w:rPr>
          <w:rFonts w:ascii="Open Sans" w:hAnsi="Open Sans" w:eastAsia="Open Sans" w:cs="Open Sans"/>
          <w:b w:val="0"/>
          <w:bCs w:val="0"/>
          <w:i w:val="0"/>
          <w:iCs w:val="0"/>
          <w:caps w:val="0"/>
          <w:smallCaps w:val="0"/>
          <w:noProof w:val="0"/>
          <w:color w:val="000000" w:themeColor="text1"/>
          <w:lang w:val="en-US"/>
        </w:rPr>
      </w:pPr>
      <w:r w:rsidRPr="4FA4EB6A" w:rsidR="17B2F54C">
        <w:rPr>
          <w:rFonts w:ascii="Open Sans" w:hAnsi="Open Sans" w:eastAsia="Open Sans" w:cs="Open Sans"/>
          <w:b w:val="0"/>
          <w:bCs w:val="0"/>
          <w:i w:val="0"/>
          <w:iCs w:val="0"/>
          <w:caps w:val="0"/>
          <w:smallCaps w:val="0"/>
          <w:noProof w:val="0"/>
          <w:color w:val="000000" w:themeColor="text1" w:themeTint="FF" w:themeShade="FF"/>
          <w:lang w:val="en-US"/>
        </w:rPr>
        <w:t>An evidence-based global, national and local humanitarian advocacy approach is promoted to support the protection and resilience of migrants, displaced population and</w:t>
      </w:r>
      <w:r w:rsidRPr="4FA4EB6A" w:rsidR="234630D6">
        <w:rPr>
          <w:rFonts w:ascii="Open Sans" w:hAnsi="Open Sans" w:eastAsia="Open Sans" w:cs="Open Sans"/>
          <w:b w:val="0"/>
          <w:bCs w:val="0"/>
          <w:i w:val="0"/>
          <w:iCs w:val="0"/>
          <w:caps w:val="0"/>
          <w:smallCaps w:val="0"/>
          <w:noProof w:val="0"/>
          <w:color w:val="000000" w:themeColor="text1" w:themeTint="FF" w:themeShade="FF"/>
          <w:lang w:val="en-US"/>
        </w:rPr>
        <w:t xml:space="preserve"> enhance </w:t>
      </w:r>
      <w:r w:rsidRPr="4FA4EB6A" w:rsidR="17B2F54C">
        <w:rPr>
          <w:rFonts w:ascii="Open Sans" w:hAnsi="Open Sans" w:eastAsia="Open Sans" w:cs="Open Sans"/>
          <w:b w:val="0"/>
          <w:bCs w:val="0"/>
          <w:i w:val="0"/>
          <w:iCs w:val="0"/>
          <w:caps w:val="0"/>
          <w:smallCaps w:val="0"/>
          <w:noProof w:val="0"/>
          <w:color w:val="000000" w:themeColor="text1" w:themeTint="FF" w:themeShade="FF"/>
          <w:lang w:val="en-US"/>
        </w:rPr>
        <w:t>social cohesion.</w:t>
      </w:r>
    </w:p>
    <w:p w:rsidR="79F75ADC" w:rsidP="4FA4EB6A" w:rsidRDefault="79F75ADC" w14:paraId="3019C942" w14:textId="55AC4DB4">
      <w:pPr>
        <w:pStyle w:val="ListParagraph"/>
        <w:numPr>
          <w:ilvl w:val="0"/>
          <w:numId w:val="99"/>
        </w:numPr>
        <w:jc w:val="both"/>
        <w:rPr>
          <w:rFonts w:eastAsia="Open Sans" w:cs="Open Sans"/>
          <w:color w:val="000000" w:themeColor="text1" w:themeTint="FF" w:themeShade="FF"/>
        </w:rPr>
      </w:pPr>
      <w:r w:rsidRPr="4FA4EB6A" w:rsidR="79F75ADC">
        <w:rPr>
          <w:rFonts w:eastAsia="Open Sans" w:cs="Open Sans"/>
          <w:color w:val="000000" w:themeColor="text1" w:themeTint="FF" w:themeShade="FF"/>
        </w:rPr>
        <w:t>Enhance access to sustainable livelihoods for migrants and host communities, with a strong focus on youth mentorship and development</w:t>
      </w:r>
      <w:r w:rsidRPr="4FA4EB6A" w:rsidR="51467796">
        <w:rPr>
          <w:rFonts w:eastAsia="Open Sans" w:cs="Open Sans"/>
          <w:color w:val="000000" w:themeColor="text1" w:themeTint="FF" w:themeShade="FF"/>
        </w:rPr>
        <w:t>, enabling them to thrive within the society.</w:t>
      </w:r>
    </w:p>
    <w:p w:rsidR="373EE6BD" w:rsidP="4FA4EB6A" w:rsidRDefault="373EE6BD" w14:paraId="36F73C2A" w14:textId="14234966">
      <w:pPr>
        <w:pStyle w:val="ListParagraph"/>
        <w:numPr>
          <w:ilvl w:val="0"/>
          <w:numId w:val="99"/>
        </w:numPr>
        <w:jc w:val="both"/>
        <w:rPr>
          <w:rFonts w:ascii="Open Sans" w:hAnsi="Open Sans" w:eastAsia="Open Sans" w:cs="Open Sans"/>
        </w:rPr>
      </w:pPr>
      <w:r w:rsidRPr="4FA4EB6A" w:rsidR="373EE6BD">
        <w:rPr>
          <w:rFonts w:ascii="Open Sans" w:hAnsi="Open Sans" w:eastAsia="Open Sans" w:cs="Open Sans"/>
          <w:b w:val="0"/>
          <w:bCs w:val="0"/>
          <w:i w:val="0"/>
          <w:iCs w:val="0"/>
          <w:caps w:val="0"/>
          <w:smallCaps w:val="0"/>
          <w:noProof w:val="0"/>
          <w:color w:val="000000" w:themeColor="text1" w:themeTint="FF" w:themeShade="FF"/>
          <w:lang w:val="en-US"/>
        </w:rPr>
        <w:t xml:space="preserve">The NS establishes and maintains a reliable support system for the maintenance and restoration of family links thereby preventing family separation and limiting disappearances, while </w:t>
      </w:r>
      <w:r w:rsidRPr="4FA4EB6A" w:rsidR="79F75ADC">
        <w:rPr>
          <w:rFonts w:ascii="Open Sans" w:hAnsi="Open Sans" w:eastAsia="Open Sans" w:cs="Open Sans"/>
        </w:rPr>
        <w:t>support</w:t>
      </w:r>
      <w:r w:rsidRPr="4FA4EB6A" w:rsidR="06AF68AA">
        <w:rPr>
          <w:rFonts w:ascii="Open Sans" w:hAnsi="Open Sans" w:eastAsia="Open Sans" w:cs="Open Sans"/>
        </w:rPr>
        <w:t>ing</w:t>
      </w:r>
      <w:r w:rsidRPr="4FA4EB6A" w:rsidR="79F75ADC">
        <w:rPr>
          <w:rFonts w:ascii="Open Sans" w:hAnsi="Open Sans" w:eastAsia="Open Sans" w:cs="Open Sans"/>
        </w:rPr>
        <w:t xml:space="preserve"> </w:t>
      </w:r>
      <w:r w:rsidRPr="4FA4EB6A" w:rsidR="5535AAEE">
        <w:rPr>
          <w:rFonts w:ascii="Open Sans" w:hAnsi="Open Sans" w:eastAsia="Open Sans" w:cs="Open Sans"/>
        </w:rPr>
        <w:t xml:space="preserve">Families Left Behind (FLBs) </w:t>
      </w:r>
      <w:r w:rsidRPr="4FA4EB6A" w:rsidR="79F75ADC">
        <w:rPr>
          <w:rFonts w:ascii="Open Sans" w:hAnsi="Open Sans" w:eastAsia="Open Sans" w:cs="Open Sans"/>
        </w:rPr>
        <w:t>affected in addressing the humanitarian consequences of separation and disappearance.</w:t>
      </w:r>
    </w:p>
    <w:p w:rsidR="4FA4EB6A" w:rsidP="4FA4EB6A" w:rsidRDefault="4FA4EB6A" w14:paraId="40754873" w14:textId="0A3C9535">
      <w:pPr>
        <w:pStyle w:val="Heading4"/>
      </w:pPr>
    </w:p>
    <w:p w:rsidR="004602BF" w:rsidP="004602BF" w:rsidRDefault="2288F33B" w14:paraId="3D5764FF" w14:textId="64EFAF0E">
      <w:pPr>
        <w:pStyle w:val="Heading4"/>
      </w:pPr>
      <w:r>
        <w:t>Longer-term support from the IFRC network</w:t>
      </w:r>
    </w:p>
    <w:p w:rsidR="2288F33B" w:rsidP="2288F33B" w:rsidRDefault="2288F33B" w14:paraId="50677103" w14:textId="1DAFD417">
      <w:pPr>
        <w:spacing w:after="160" w:line="257" w:lineRule="auto"/>
        <w:jc w:val="both"/>
        <w:rPr>
          <w:rFonts w:eastAsia="Open Sans" w:cs="Open Sans"/>
          <w:szCs w:val="20"/>
          <w:lang w:val="en-GB"/>
        </w:rPr>
      </w:pPr>
      <w:r w:rsidRPr="2288F33B">
        <w:rPr>
          <w:rFonts w:eastAsia="Open Sans" w:cs="Open Sans"/>
          <w:szCs w:val="20"/>
          <w:lang w:val="en-GB"/>
        </w:rPr>
        <w:t>The national society support migrants in various ways. These supports vary based on the needs and vulnerabilities of the migrants, including but not limited to provision of food, shelter, first aid and healthcare services, mental health and psychosocial support, access to employments, information and counselling etc. The NSs with the technical support of IFRC, ICRC and partners including the Spanish Red Cross, Italian and Netherlands Red Cross, European Union (EU), GIZ etc undertake actions with state and non-state actors to towards policy developments in the interest of migrants in vulnerable situations.</w:t>
      </w:r>
    </w:p>
    <w:p w:rsidR="2288F33B" w:rsidP="2288F33B" w:rsidRDefault="2288F33B" w14:paraId="1E26921C" w14:textId="58773A37">
      <w:pPr>
        <w:spacing w:after="160" w:line="257" w:lineRule="auto"/>
        <w:jc w:val="both"/>
        <w:rPr>
          <w:rFonts w:eastAsia="Open Sans" w:cs="Open Sans"/>
          <w:szCs w:val="20"/>
        </w:rPr>
      </w:pPr>
      <w:r w:rsidRPr="2288F33B">
        <w:rPr>
          <w:rFonts w:eastAsia="Open Sans" w:cs="Open Sans"/>
          <w:szCs w:val="20"/>
          <w:lang w:val="en-GB"/>
        </w:rPr>
        <w:t xml:space="preserve">Over the years, the GRCS </w:t>
      </w:r>
      <w:r w:rsidRPr="2288F33B">
        <w:rPr>
          <w:rFonts w:eastAsia="Open Sans" w:cs="Open Sans"/>
          <w:szCs w:val="20"/>
        </w:rPr>
        <w:t xml:space="preserve">has actively engaged in capacity-strengthening activities for both internal members and external partners. The Knowledge and skills of staff and volunteers are being enhanced in several areas of migration and related areas. The NS plays key roles in ensuring migrants who find themselves in vulnerable situations benefit from protection services across the country. </w:t>
      </w:r>
    </w:p>
    <w:p w:rsidR="2288F33B" w:rsidP="2288F33B" w:rsidRDefault="2288F33B" w14:paraId="13CBB381" w14:textId="42D6D4A9">
      <w:pPr>
        <w:jc w:val="both"/>
        <w:rPr>
          <w:rFonts w:eastAsia="Open Sans" w:cs="Open Sans"/>
          <w:color w:val="000000" w:themeColor="text1"/>
          <w:szCs w:val="20"/>
        </w:rPr>
      </w:pPr>
      <w:r w:rsidRPr="2288F33B">
        <w:t xml:space="preserve">To clarify the fate and whereabouts of the missing persons, the NS offers accurate and timely information to those seeking to reconnect with their family members. These activities also entail personalized Support to Families, delivering counseling and psychosocial support to help families cope with the emotional toll of separation. </w:t>
      </w:r>
    </w:p>
    <w:p w:rsidR="2288F33B" w:rsidP="2288F33B" w:rsidRDefault="2288F33B" w14:paraId="247D4090" w14:textId="4CD0F566">
      <w:pPr>
        <w:jc w:val="both"/>
        <w:rPr>
          <w:rFonts w:eastAsia="Open Sans" w:cs="Open Sans"/>
          <w:color w:val="000000" w:themeColor="text1"/>
          <w:szCs w:val="20"/>
        </w:rPr>
      </w:pPr>
      <w:r w:rsidRPr="2288F33B">
        <w:t>The GRCS emphasizes the safety, dignity and rights of affected people are protected through the way the family links network protects their personal data, thus preserving and reinforcing the trust of people in the NS.</w:t>
      </w:r>
    </w:p>
    <w:p w:rsidR="2288F33B" w:rsidP="2288F33B" w:rsidRDefault="2288F33B" w14:paraId="2937EA18" w14:textId="6ADE02EE">
      <w:pPr>
        <w:jc w:val="both"/>
        <w:rPr>
          <w:rFonts w:eastAsia="Open Sans" w:cs="Open Sans"/>
          <w:color w:val="000000" w:themeColor="text1"/>
          <w:szCs w:val="20"/>
        </w:rPr>
      </w:pPr>
      <w:r w:rsidRPr="2288F33B">
        <w:rPr>
          <w:rFonts w:eastAsia="Open Sans" w:cs="Open Sans"/>
          <w:color w:val="000000" w:themeColor="text1"/>
          <w:szCs w:val="20"/>
        </w:rPr>
        <w:t>Moving forward GRCS looks ahead to the support of the IFRC network in:</w:t>
      </w:r>
    </w:p>
    <w:p w:rsidR="2288F33B" w:rsidP="2288F33B" w:rsidRDefault="2288F33B" w14:paraId="1F11415A" w14:textId="3A79D9D5">
      <w:pPr>
        <w:pStyle w:val="ListParagraph"/>
        <w:numPr>
          <w:ilvl w:val="0"/>
          <w:numId w:val="97"/>
        </w:numPr>
        <w:jc w:val="both"/>
        <w:rPr>
          <w:rFonts w:eastAsia="Open Sans" w:cs="Open Sans"/>
          <w:color w:val="000000" w:themeColor="text1"/>
          <w:szCs w:val="20"/>
        </w:rPr>
      </w:pPr>
      <w:r w:rsidRPr="2288F33B">
        <w:rPr>
          <w:rFonts w:eastAsia="Open Sans" w:cs="Open Sans"/>
          <w:color w:val="000000" w:themeColor="text1"/>
          <w:szCs w:val="20"/>
        </w:rPr>
        <w:t>Strategic integration of RFL activities into all aspects of Migration and Displacement</w:t>
      </w:r>
    </w:p>
    <w:p w:rsidR="2288F33B" w:rsidP="2288F33B" w:rsidRDefault="2288F33B" w14:paraId="63A07259" w14:textId="4362523A">
      <w:pPr>
        <w:pStyle w:val="ListParagraph"/>
        <w:numPr>
          <w:ilvl w:val="0"/>
          <w:numId w:val="97"/>
        </w:numPr>
        <w:jc w:val="both"/>
        <w:rPr>
          <w:rFonts w:eastAsia="Open Sans" w:cs="Open Sans"/>
          <w:color w:val="000000" w:themeColor="text1"/>
          <w:szCs w:val="20"/>
        </w:rPr>
      </w:pPr>
      <w:r w:rsidRPr="2288F33B">
        <w:rPr>
          <w:rFonts w:eastAsia="Open Sans" w:cs="Open Sans"/>
          <w:color w:val="000000" w:themeColor="text1"/>
          <w:szCs w:val="20"/>
        </w:rPr>
        <w:t>Strengthening the capacity of GRCS to support migrants, displaced persons and Families Left Behind (FLB)</w:t>
      </w:r>
    </w:p>
    <w:p w:rsidR="2288F33B" w:rsidP="2288F33B" w:rsidRDefault="2288F33B" w14:paraId="2925DBC2" w14:textId="27D76E7A">
      <w:pPr>
        <w:pStyle w:val="ListParagraph"/>
        <w:numPr>
          <w:ilvl w:val="0"/>
          <w:numId w:val="97"/>
        </w:numPr>
        <w:jc w:val="both"/>
        <w:rPr>
          <w:rFonts w:eastAsia="Open Sans" w:cs="Open Sans"/>
          <w:color w:val="000000" w:themeColor="text1"/>
          <w:szCs w:val="20"/>
        </w:rPr>
      </w:pPr>
      <w:r w:rsidRPr="2288F33B">
        <w:rPr>
          <w:rFonts w:eastAsia="Open Sans" w:cs="Open Sans"/>
          <w:color w:val="000000" w:themeColor="text1"/>
          <w:szCs w:val="20"/>
        </w:rPr>
        <w:t>Strengthen GRCS learning including research, at global, regional and national levels, networks and platforms within and outside the movement.</w:t>
      </w:r>
    </w:p>
    <w:p w:rsidR="2288F33B" w:rsidP="2288F33B" w:rsidRDefault="2288F33B" w14:paraId="5DC4D43A" w14:textId="26E790FA">
      <w:pPr>
        <w:jc w:val="both"/>
      </w:pPr>
    </w:p>
    <w:p w:rsidR="001B14AE" w:rsidP="001B14AE" w:rsidRDefault="49159998" w14:paraId="3C1D9F87" w14:textId="1422A0E8">
      <w:pPr>
        <w:pStyle w:val="Heading3"/>
        <w:rPr>
          <w:b/>
          <w:bCs/>
        </w:rPr>
      </w:pPr>
      <w:bookmarkStart w:name="_Toc129955604" w:id="73"/>
      <w:bookmarkStart w:name="_Toc194074148" w:id="74"/>
      <w:r>
        <w:t>Values, power</w:t>
      </w:r>
      <w:r w:rsidR="1741A6FA">
        <w:t xml:space="preserve"> and Inclusion</w:t>
      </w:r>
      <w:bookmarkEnd w:id="73"/>
      <w:bookmarkEnd w:id="74"/>
    </w:p>
    <w:p w:rsidRPr="00406A07" w:rsidR="002B115B" w:rsidP="2288F33B" w:rsidRDefault="2288F33B" w14:paraId="758AF0CA" w14:textId="6ABBEE74">
      <w:pPr>
        <w:pStyle w:val="Explanation"/>
        <w:shd w:val="clear" w:color="auto" w:fill="auto"/>
        <w:jc w:val="both"/>
      </w:pPr>
      <w:r w:rsidRPr="2288F33B">
        <w:rPr>
          <w:lang w:val="en-GB"/>
        </w:rPr>
        <w:t xml:space="preserve">The </w:t>
      </w:r>
      <w:r w:rsidRPr="2288F33B">
        <w:rPr>
          <w:b/>
          <w:bCs/>
          <w:lang w:val="en-GB"/>
        </w:rPr>
        <w:t>thematic analysis</w:t>
      </w:r>
      <w:r w:rsidRPr="2288F33B">
        <w:rPr>
          <w:lang w:val="en-GB"/>
        </w:rPr>
        <w:t xml:space="preserve"> for </w:t>
      </w:r>
      <w:r>
        <w:t>v</w:t>
      </w:r>
      <w:r w:rsidRPr="2288F33B">
        <w:rPr>
          <w:lang w:val="en-GB"/>
        </w:rPr>
        <w:t>alues</w:t>
      </w:r>
      <w:r>
        <w:t>, power</w:t>
      </w:r>
      <w:r w:rsidRPr="2288F33B">
        <w:rPr>
          <w:lang w:val="en-GB"/>
        </w:rPr>
        <w:t xml:space="preserve"> and inclusion focuses on </w:t>
      </w:r>
      <w:r w:rsidRPr="2288F33B">
        <w:rPr>
          <w:b/>
          <w:bCs/>
          <w:lang w:val="en-GB"/>
        </w:rPr>
        <w:t>Education</w:t>
      </w:r>
      <w:r w:rsidRPr="2288F33B">
        <w:rPr>
          <w:lang w:val="en-GB"/>
        </w:rPr>
        <w:t xml:space="preserve"> (including Fundamental Principles and humanitarian values), </w:t>
      </w:r>
      <w:r w:rsidRPr="2288F33B">
        <w:rPr>
          <w:b/>
          <w:bCs/>
          <w:lang w:val="en-GB"/>
        </w:rPr>
        <w:t>Protection, gender and inclusion</w:t>
      </w:r>
      <w:r w:rsidRPr="2288F33B">
        <w:rPr>
          <w:lang w:val="en-GB"/>
        </w:rPr>
        <w:t xml:space="preserve"> (PGI) and </w:t>
      </w:r>
      <w:r w:rsidRPr="2288F33B">
        <w:rPr>
          <w:b/>
          <w:bCs/>
          <w:lang w:val="en-GB"/>
        </w:rPr>
        <w:t>Community Engagement and Accountability</w:t>
      </w:r>
      <w:r w:rsidRPr="2288F33B">
        <w:rPr>
          <w:lang w:val="en-GB"/>
        </w:rPr>
        <w:t xml:space="preserve"> (CEA), and should typically </w:t>
      </w:r>
      <w:r>
        <w:t>include:</w:t>
      </w:r>
    </w:p>
    <w:p w:rsidRPr="00A90BDD" w:rsidR="00510AD4" w:rsidP="2288F33B" w:rsidRDefault="2288F33B" w14:paraId="6B8DCCF0" w14:textId="77777777">
      <w:pPr>
        <w:pStyle w:val="Explanation"/>
        <w:shd w:val="clear" w:color="auto" w:fill="auto"/>
        <w:spacing w:after="0"/>
        <w:jc w:val="both"/>
        <w:rPr>
          <w:b/>
          <w:bCs/>
        </w:rPr>
      </w:pPr>
      <w:r w:rsidRPr="2288F33B">
        <w:rPr>
          <w:b/>
          <w:bCs/>
        </w:rPr>
        <w:t xml:space="preserve">Education </w:t>
      </w:r>
    </w:p>
    <w:p w:rsidRPr="00406A07" w:rsidR="00510AD4" w:rsidP="2288F33B" w:rsidRDefault="2288F33B" w14:paraId="39FC0621" w14:textId="77777777">
      <w:pPr>
        <w:pStyle w:val="Explanation"/>
        <w:numPr>
          <w:ilvl w:val="0"/>
          <w:numId w:val="123"/>
        </w:numPr>
        <w:shd w:val="clear" w:color="auto" w:fill="auto"/>
        <w:spacing w:after="0"/>
        <w:jc w:val="both"/>
      </w:pPr>
      <w:r>
        <w:t xml:space="preserve">Issues related to: </w:t>
      </w:r>
    </w:p>
    <w:p w:rsidRPr="00406A07" w:rsidR="00510AD4" w:rsidP="2288F33B" w:rsidRDefault="2288F33B" w14:paraId="1483EC0B" w14:textId="77777777">
      <w:pPr>
        <w:pStyle w:val="Explanation"/>
        <w:numPr>
          <w:ilvl w:val="1"/>
          <w:numId w:val="123"/>
        </w:numPr>
        <w:shd w:val="clear" w:color="auto" w:fill="auto"/>
        <w:spacing w:after="0"/>
        <w:jc w:val="both"/>
      </w:pPr>
      <w:r>
        <w:t>availability and accessibility of public education services and other learning opportunities (including socio-economic, legal, infrastructural, cultural, linguistic, environmental, or other barriers, as well as disruption/continuity in emergencies)</w:t>
      </w:r>
    </w:p>
    <w:p w:rsidR="00510AD4" w:rsidP="2288F33B" w:rsidRDefault="2288F33B" w14:paraId="2403237C" w14:textId="77777777">
      <w:pPr>
        <w:pStyle w:val="Explanation"/>
        <w:numPr>
          <w:ilvl w:val="1"/>
          <w:numId w:val="123"/>
        </w:numPr>
        <w:shd w:val="clear" w:color="auto" w:fill="auto"/>
        <w:spacing w:after="0"/>
        <w:jc w:val="both"/>
      </w:pPr>
      <w:r>
        <w:t>safety and protection of education facilities and communities (in the face of any risk or hazard – including disasters, conflict, violence, climate change, etc.)</w:t>
      </w:r>
    </w:p>
    <w:p w:rsidR="00510AD4" w:rsidP="2288F33B" w:rsidRDefault="2288F33B" w14:paraId="27751C72" w14:textId="77777777">
      <w:pPr>
        <w:pStyle w:val="Explanation"/>
        <w:numPr>
          <w:ilvl w:val="1"/>
          <w:numId w:val="123"/>
        </w:numPr>
        <w:shd w:val="clear" w:color="auto" w:fill="auto"/>
        <w:spacing w:after="0"/>
        <w:jc w:val="both"/>
      </w:pPr>
      <w:r>
        <w:t>quality of education services (e.g., in terms of learning and well-being outcomes)</w:t>
      </w:r>
    </w:p>
    <w:p w:rsidR="00510AD4" w:rsidP="2288F33B" w:rsidRDefault="2288F33B" w14:paraId="52D1176E" w14:textId="77777777">
      <w:pPr>
        <w:pStyle w:val="Explanation"/>
        <w:numPr>
          <w:ilvl w:val="1"/>
          <w:numId w:val="123"/>
        </w:numPr>
        <w:shd w:val="clear" w:color="auto" w:fill="auto"/>
        <w:spacing w:after="0"/>
        <w:jc w:val="both"/>
      </w:pPr>
      <w:r>
        <w:t>identified gaps in terms of learning content (e.g., in the formal curriculum), and subsequent opportunities for complementary, non-formal or formal education offer on subject matters of NS expertise</w:t>
      </w:r>
    </w:p>
    <w:p w:rsidR="00510AD4" w:rsidP="2288F33B" w:rsidRDefault="2288F33B" w14:paraId="3A7CC4E2" w14:textId="77777777">
      <w:pPr>
        <w:pStyle w:val="Explanation"/>
        <w:numPr>
          <w:ilvl w:val="0"/>
          <w:numId w:val="123"/>
        </w:numPr>
        <w:shd w:val="clear" w:color="auto" w:fill="auto"/>
        <w:spacing w:after="0"/>
        <w:jc w:val="both"/>
      </w:pPr>
      <w:r>
        <w:t>Main education system’s indicators such as:</w:t>
      </w:r>
    </w:p>
    <w:p w:rsidR="00510AD4" w:rsidP="2288F33B" w:rsidRDefault="2288F33B" w14:paraId="5F99D77C" w14:textId="77777777">
      <w:pPr>
        <w:pStyle w:val="Explanation"/>
        <w:numPr>
          <w:ilvl w:val="1"/>
          <w:numId w:val="123"/>
        </w:numPr>
        <w:shd w:val="clear" w:color="auto" w:fill="auto"/>
        <w:spacing w:after="0"/>
        <w:jc w:val="both"/>
      </w:pPr>
      <w:r>
        <w:t>Number of educational institutions (ideally disaggregated by grade/type - ie. Kindergarten, primary school, secondary school, university, etc.)</w:t>
      </w:r>
    </w:p>
    <w:p w:rsidR="00510AD4" w:rsidP="2288F33B" w:rsidRDefault="2288F33B" w14:paraId="2BEC9188" w14:textId="77777777">
      <w:pPr>
        <w:pStyle w:val="Explanation"/>
        <w:numPr>
          <w:ilvl w:val="1"/>
          <w:numId w:val="123"/>
        </w:numPr>
        <w:shd w:val="clear" w:color="auto" w:fill="auto"/>
        <w:spacing w:after="0"/>
        <w:jc w:val="both"/>
      </w:pPr>
      <w:r>
        <w:t xml:space="preserve">Number of out-of-school children and youth (ideally disaggregated by sex, age and disability status) </w:t>
      </w:r>
    </w:p>
    <w:p w:rsidR="00510AD4" w:rsidP="2288F33B" w:rsidRDefault="2288F33B" w14:paraId="2D97CDF2" w14:textId="77777777">
      <w:pPr>
        <w:pStyle w:val="Explanation"/>
        <w:numPr>
          <w:ilvl w:val="1"/>
          <w:numId w:val="123"/>
        </w:numPr>
        <w:shd w:val="clear" w:color="auto" w:fill="auto"/>
        <w:spacing w:after="0"/>
        <w:jc w:val="both"/>
      </w:pPr>
      <w:r>
        <w:t>Out-of-school rate per educational level (primary, lower and upper secondary)</w:t>
      </w:r>
    </w:p>
    <w:p w:rsidR="00510AD4" w:rsidP="2288F33B" w:rsidRDefault="2288F33B" w14:paraId="33C497F4" w14:textId="77777777">
      <w:pPr>
        <w:pStyle w:val="Explanation"/>
        <w:numPr>
          <w:ilvl w:val="1"/>
          <w:numId w:val="123"/>
        </w:numPr>
        <w:shd w:val="clear" w:color="auto" w:fill="auto"/>
        <w:spacing w:after="0"/>
        <w:jc w:val="both"/>
      </w:pPr>
      <w:r>
        <w:t xml:space="preserve">Number of children and youth in need of educational support (ideally disaggregated by sex, educational level and disability status) </w:t>
      </w:r>
    </w:p>
    <w:p w:rsidR="00510AD4" w:rsidP="2288F33B" w:rsidRDefault="2288F33B" w14:paraId="180639B8" w14:textId="77777777">
      <w:pPr>
        <w:pStyle w:val="Explanation"/>
        <w:numPr>
          <w:ilvl w:val="1"/>
          <w:numId w:val="123"/>
        </w:numPr>
        <w:shd w:val="clear" w:color="auto" w:fill="auto"/>
        <w:spacing w:after="0"/>
        <w:jc w:val="both"/>
      </w:pPr>
      <w:r>
        <w:t xml:space="preserve">Participation rate in early childhood education (ideally disaggregated by sex and disability status) </w:t>
      </w:r>
    </w:p>
    <w:p w:rsidR="00510AD4" w:rsidP="2288F33B" w:rsidRDefault="2288F33B" w14:paraId="41E105A9" w14:textId="77777777">
      <w:pPr>
        <w:pStyle w:val="Explanation"/>
        <w:numPr>
          <w:ilvl w:val="1"/>
          <w:numId w:val="123"/>
        </w:numPr>
        <w:shd w:val="clear" w:color="auto" w:fill="auto"/>
        <w:spacing w:after="0"/>
        <w:jc w:val="both"/>
      </w:pPr>
      <w:r>
        <w:t>Completion rate per educational level (i.e., primary, lower and upper secondary) (ideally disaggregated by sex and disability status)</w:t>
      </w:r>
    </w:p>
    <w:p w:rsidR="00510AD4" w:rsidP="2288F33B" w:rsidRDefault="2288F33B" w14:paraId="70A2F89C" w14:textId="77777777">
      <w:pPr>
        <w:pStyle w:val="Explanation"/>
        <w:numPr>
          <w:ilvl w:val="1"/>
          <w:numId w:val="123"/>
        </w:numPr>
        <w:shd w:val="clear" w:color="auto" w:fill="auto"/>
        <w:spacing w:after="0"/>
        <w:jc w:val="both"/>
      </w:pPr>
      <w:r>
        <w:t xml:space="preserve">Proportion of children and youth achieving minimum proficiency in foundational learning (i.e., literacy, numeracy) (ideally disaggregated by sex and educational level) </w:t>
      </w:r>
    </w:p>
    <w:p w:rsidR="00510AD4" w:rsidP="2288F33B" w:rsidRDefault="2288F33B" w14:paraId="37287F2B" w14:textId="77777777">
      <w:pPr>
        <w:pStyle w:val="Explanation"/>
        <w:numPr>
          <w:ilvl w:val="1"/>
          <w:numId w:val="123"/>
        </w:numPr>
        <w:shd w:val="clear" w:color="auto" w:fill="auto"/>
        <w:spacing w:after="0"/>
        <w:jc w:val="both"/>
      </w:pPr>
      <w:r>
        <w:t>Proportion of teachers with the minimum required qualifications</w:t>
      </w:r>
    </w:p>
    <w:p w:rsidR="00510AD4" w:rsidP="2288F33B" w:rsidRDefault="2288F33B" w14:paraId="27A37043" w14:textId="77777777">
      <w:pPr>
        <w:pStyle w:val="Explanation"/>
        <w:numPr>
          <w:ilvl w:val="1"/>
          <w:numId w:val="123"/>
        </w:numPr>
        <w:shd w:val="clear" w:color="auto" w:fill="auto"/>
        <w:spacing w:after="0"/>
        <w:jc w:val="both"/>
      </w:pPr>
      <w:r>
        <w:t>Teacher/student ratio</w:t>
      </w:r>
    </w:p>
    <w:p w:rsidR="00510AD4" w:rsidP="2288F33B" w:rsidRDefault="00510AD4" w14:paraId="4416736F" w14:textId="77777777">
      <w:pPr>
        <w:pStyle w:val="Explanation"/>
        <w:shd w:val="clear" w:color="auto" w:fill="auto"/>
        <w:spacing w:after="0"/>
        <w:jc w:val="both"/>
      </w:pPr>
    </w:p>
    <w:p w:rsidRPr="00CF3945" w:rsidR="00510AD4" w:rsidP="2288F33B" w:rsidRDefault="2288F33B" w14:paraId="2D1418C6" w14:textId="77777777">
      <w:pPr>
        <w:pStyle w:val="Explanation"/>
        <w:numPr>
          <w:ilvl w:val="0"/>
          <w:numId w:val="123"/>
        </w:numPr>
        <w:shd w:val="clear" w:color="auto" w:fill="auto"/>
        <w:spacing w:after="0"/>
        <w:jc w:val="both"/>
        <w:rPr>
          <w:lang w:val="en-GB" w:eastAsia="fr-CH"/>
        </w:rPr>
      </w:pPr>
      <w:r w:rsidRPr="2288F33B">
        <w:rPr>
          <w:lang w:val="en-GB" w:eastAsia="fr-CH"/>
        </w:rPr>
        <w:t>Governmental laws, policies, action plans, commitments and coordination mechanisms related to education, youth, protection, gender and inclusion, and community engagement and accountability</w:t>
      </w:r>
    </w:p>
    <w:p w:rsidR="00055240" w:rsidP="2288F33B" w:rsidRDefault="00055240" w14:paraId="75C5F6C4" w14:textId="77777777">
      <w:pPr>
        <w:pStyle w:val="Explanation"/>
        <w:shd w:val="clear" w:color="auto" w:fill="auto"/>
        <w:spacing w:after="0"/>
        <w:jc w:val="both"/>
        <w:rPr>
          <w:b/>
          <w:bCs/>
        </w:rPr>
      </w:pPr>
    </w:p>
    <w:p w:rsidR="00A90BDD" w:rsidP="2288F33B" w:rsidRDefault="2288F33B" w14:paraId="589816CC" w14:textId="3E02355D">
      <w:pPr>
        <w:pStyle w:val="Explanation"/>
        <w:shd w:val="clear" w:color="auto" w:fill="auto"/>
        <w:spacing w:after="0"/>
        <w:jc w:val="both"/>
      </w:pPr>
      <w:r w:rsidRPr="2288F33B">
        <w:rPr>
          <w:b/>
          <w:bCs/>
        </w:rPr>
        <w:t>Protection, Gender and Inclusion</w:t>
      </w:r>
      <w:r>
        <w:t xml:space="preserve"> </w:t>
      </w:r>
    </w:p>
    <w:p w:rsidRPr="00406A07" w:rsidR="002B115B" w:rsidP="2288F33B" w:rsidRDefault="2288F33B" w14:paraId="6E447BF4" w14:textId="02A32DFA">
      <w:pPr>
        <w:pStyle w:val="Explanation"/>
        <w:numPr>
          <w:ilvl w:val="0"/>
          <w:numId w:val="123"/>
        </w:numPr>
        <w:shd w:val="clear" w:color="auto" w:fill="auto"/>
        <w:spacing w:after="0"/>
        <w:jc w:val="both"/>
      </w:pPr>
      <w:r w:rsidRPr="2288F33B">
        <w:rPr>
          <w:b/>
          <w:bCs/>
        </w:rPr>
        <w:t>Issues related to violence, discrimination, and exclusion</w:t>
      </w:r>
      <w:r>
        <w:t xml:space="preserve"> towards certain individuals, including:</w:t>
      </w:r>
    </w:p>
    <w:p w:rsidRPr="00406A07" w:rsidR="002B115B" w:rsidP="2288F33B" w:rsidRDefault="2288F33B" w14:paraId="5454222C" w14:textId="0977E839">
      <w:pPr>
        <w:pStyle w:val="Explanation"/>
        <w:numPr>
          <w:ilvl w:val="0"/>
          <w:numId w:val="132"/>
        </w:numPr>
        <w:shd w:val="clear" w:color="auto" w:fill="auto"/>
        <w:spacing w:after="0"/>
        <w:jc w:val="both"/>
      </w:pPr>
      <w:r>
        <w:t>People at risk of identity-based violence, including sexual and gender-based violence (SGBV)</w:t>
      </w:r>
    </w:p>
    <w:p w:rsidRPr="00406A07" w:rsidR="00CD5A3E" w:rsidP="2288F33B" w:rsidRDefault="2288F33B" w14:paraId="24932172" w14:textId="36CCF25C">
      <w:pPr>
        <w:pStyle w:val="Explanation"/>
        <w:numPr>
          <w:ilvl w:val="0"/>
          <w:numId w:val="132"/>
        </w:numPr>
        <w:shd w:val="clear" w:color="auto" w:fill="auto"/>
        <w:spacing w:after="0"/>
        <w:jc w:val="both"/>
      </w:pPr>
      <w:r>
        <w:t>Disabled people at risk of violence or exclusion</w:t>
      </w:r>
    </w:p>
    <w:p w:rsidRPr="00406A07" w:rsidR="00CD5A3E" w:rsidDel="00CD5A3E" w:rsidP="2288F33B" w:rsidRDefault="2288F33B" w14:paraId="786341CA" w14:textId="2B991950">
      <w:pPr>
        <w:pStyle w:val="Explanation"/>
        <w:numPr>
          <w:ilvl w:val="0"/>
          <w:numId w:val="132"/>
        </w:numPr>
        <w:shd w:val="clear" w:color="auto" w:fill="auto"/>
        <w:spacing w:after="0"/>
        <w:jc w:val="both"/>
      </w:pPr>
      <w:r>
        <w:t xml:space="preserve">Children at risk of violence or exclusion </w:t>
      </w:r>
    </w:p>
    <w:p w:rsidRPr="00406A07" w:rsidR="00D160AC" w:rsidP="2288F33B" w:rsidRDefault="2288F33B" w14:paraId="7F76D834" w14:textId="00B9447A">
      <w:pPr>
        <w:pStyle w:val="Explanation"/>
        <w:numPr>
          <w:ilvl w:val="0"/>
          <w:numId w:val="132"/>
        </w:numPr>
        <w:shd w:val="clear" w:color="auto" w:fill="auto"/>
        <w:spacing w:after="0"/>
        <w:jc w:val="both"/>
      </w:pPr>
      <w:r>
        <w:t xml:space="preserve">People affected by gender inequality – and its intersection with other forms of inequality </w:t>
      </w:r>
    </w:p>
    <w:p w:rsidRPr="00406A07" w:rsidR="00DA32C5" w:rsidP="2288F33B" w:rsidRDefault="2288F33B" w14:paraId="136BE946" w14:textId="13A18583">
      <w:pPr>
        <w:pStyle w:val="Explanation"/>
        <w:numPr>
          <w:ilvl w:val="0"/>
          <w:numId w:val="132"/>
        </w:numPr>
        <w:shd w:val="clear" w:color="auto" w:fill="auto"/>
        <w:spacing w:after="0"/>
        <w:jc w:val="both"/>
      </w:pPr>
      <w:r w:rsidRPr="2288F33B">
        <w:rPr>
          <w:rFonts w:eastAsia="Calibri" w:cs="Open Sans"/>
          <w:lang w:val="en-GB"/>
        </w:rPr>
        <w:t>P</w:t>
      </w:r>
      <w:r w:rsidRPr="2288F33B">
        <w:rPr>
          <w:rFonts w:cs="Open Sans"/>
          <w:lang w:val="en-GB"/>
        </w:rPr>
        <w:t xml:space="preserve">eople separated from their families </w:t>
      </w:r>
    </w:p>
    <w:p w:rsidRPr="00952E68" w:rsidR="002B115B" w:rsidP="2288F33B" w:rsidRDefault="2288F33B" w14:paraId="276254BB" w14:textId="58C4EFA5">
      <w:pPr>
        <w:pStyle w:val="Explanation"/>
        <w:numPr>
          <w:ilvl w:val="0"/>
          <w:numId w:val="132"/>
        </w:numPr>
        <w:shd w:val="clear" w:color="auto" w:fill="auto"/>
        <w:spacing w:after="0"/>
        <w:jc w:val="both"/>
        <w:rPr>
          <w:i/>
          <w:iCs/>
        </w:rPr>
      </w:pPr>
      <w:r>
        <w:t xml:space="preserve">LGBTQI+ people </w:t>
      </w:r>
      <w:r w:rsidRPr="2288F33B">
        <w:rPr>
          <w:i/>
          <w:iCs/>
        </w:rPr>
        <w:t>(i.e. those most often marginalized because of their sexual orientation, gender identity or expression or sex characteristics (SOGIESC)</w:t>
      </w:r>
      <w:r>
        <w:t>)</w:t>
      </w:r>
    </w:p>
    <w:p w:rsidR="00B65C93" w:rsidP="2288F33B" w:rsidRDefault="2288F33B" w14:paraId="685EBCBE" w14:textId="76FA52B1">
      <w:pPr>
        <w:pStyle w:val="Explanation"/>
        <w:numPr>
          <w:ilvl w:val="0"/>
          <w:numId w:val="132"/>
        </w:numPr>
        <w:shd w:val="clear" w:color="auto" w:fill="auto"/>
        <w:spacing w:after="0"/>
        <w:jc w:val="both"/>
      </w:pPr>
      <w:r>
        <w:t xml:space="preserve">Racialized people </w:t>
      </w:r>
    </w:p>
    <w:p w:rsidRPr="00406A07" w:rsidR="002B115B" w:rsidP="2288F33B" w:rsidRDefault="2288F33B" w14:paraId="02596041" w14:textId="7C434616">
      <w:pPr>
        <w:pStyle w:val="Explanation"/>
        <w:numPr>
          <w:ilvl w:val="0"/>
          <w:numId w:val="132"/>
        </w:numPr>
        <w:shd w:val="clear" w:color="auto" w:fill="auto"/>
        <w:spacing w:after="0"/>
        <w:jc w:val="both"/>
      </w:pPr>
      <w:r>
        <w:t>People belonging to ethnic and religious minority groups</w:t>
      </w:r>
    </w:p>
    <w:p w:rsidRPr="00406A07" w:rsidR="00D55C9B" w:rsidP="2288F33B" w:rsidRDefault="2288F33B" w14:paraId="52085500" w14:textId="77777777">
      <w:pPr>
        <w:pStyle w:val="Explanation"/>
        <w:numPr>
          <w:ilvl w:val="0"/>
          <w:numId w:val="132"/>
        </w:numPr>
        <w:shd w:val="clear" w:color="auto" w:fill="auto"/>
        <w:spacing w:after="0"/>
        <w:jc w:val="both"/>
      </w:pPr>
      <w:r>
        <w:t xml:space="preserve">People at risk of trafficking in persons </w:t>
      </w:r>
    </w:p>
    <w:p w:rsidR="00895444" w:rsidP="2288F33B" w:rsidRDefault="00895444" w14:paraId="29A55CAD" w14:textId="77777777">
      <w:pPr>
        <w:pStyle w:val="Explanation"/>
        <w:shd w:val="clear" w:color="auto" w:fill="auto"/>
        <w:spacing w:after="0"/>
        <w:jc w:val="both"/>
        <w:rPr>
          <w:b/>
          <w:bCs/>
        </w:rPr>
      </w:pPr>
    </w:p>
    <w:p w:rsidRPr="00C67B24" w:rsidR="00C67B24" w:rsidP="2288F33B" w:rsidRDefault="2288F33B" w14:paraId="49229D7E" w14:textId="6C60B70B">
      <w:pPr>
        <w:pStyle w:val="Explanation"/>
        <w:shd w:val="clear" w:color="auto" w:fill="auto"/>
        <w:spacing w:after="0"/>
        <w:jc w:val="both"/>
      </w:pPr>
      <w:r>
        <w:t xml:space="preserve">Please see the dedicated website </w:t>
      </w:r>
      <w:hyperlink r:id="rId87">
        <w:r w:rsidRPr="2288F33B">
          <w:rPr>
            <w:rStyle w:val="Hyperlink"/>
          </w:rPr>
          <w:t>pgi.ifrc.org</w:t>
        </w:r>
      </w:hyperlink>
      <w:r>
        <w:t xml:space="preserve"> for all key PGI resources.</w:t>
      </w:r>
    </w:p>
    <w:p w:rsidR="002731E4" w:rsidP="2288F33B" w:rsidRDefault="002731E4" w14:paraId="23A71F35" w14:textId="77777777">
      <w:pPr>
        <w:pStyle w:val="Explanation"/>
        <w:shd w:val="clear" w:color="auto" w:fill="auto"/>
        <w:spacing w:after="0"/>
        <w:jc w:val="both"/>
      </w:pPr>
    </w:p>
    <w:p w:rsidRPr="00C67B24" w:rsidR="008627A0" w:rsidP="2288F33B" w:rsidRDefault="2288F33B" w14:paraId="2AFE7039" w14:textId="07B97B38">
      <w:pPr>
        <w:pStyle w:val="Explanation"/>
        <w:shd w:val="clear" w:color="auto" w:fill="auto"/>
        <w:spacing w:after="0"/>
        <w:jc w:val="both"/>
      </w:pPr>
      <w:r>
        <w:t xml:space="preserve">For a PGI analysis of the country context, or to check the PGI components of your plan, please try the AI-based advisor and coach: </w:t>
      </w:r>
      <w:hyperlink r:id="rId88">
        <w:r w:rsidRPr="2288F33B">
          <w:rPr>
            <w:rStyle w:val="Hyperlink"/>
          </w:rPr>
          <w:t>http://tiny.cc/IFRC-PGI-coach</w:t>
        </w:r>
      </w:hyperlink>
      <w:r>
        <w:t xml:space="preserve"> </w:t>
      </w:r>
    </w:p>
    <w:p w:rsidR="00A77C07" w:rsidP="2288F33B" w:rsidRDefault="00A77C07" w14:paraId="46E147A0" w14:textId="77777777">
      <w:pPr>
        <w:pStyle w:val="Explanation"/>
        <w:shd w:val="clear" w:color="auto" w:fill="auto"/>
        <w:spacing w:after="0"/>
        <w:jc w:val="both"/>
        <w:rPr>
          <w:b/>
          <w:bCs/>
        </w:rPr>
      </w:pPr>
    </w:p>
    <w:p w:rsidRPr="00895444" w:rsidR="00A77C07" w:rsidP="2288F33B" w:rsidRDefault="2288F33B" w14:paraId="26DD6E98" w14:textId="68C41EDF">
      <w:pPr>
        <w:pStyle w:val="Explanation"/>
        <w:shd w:val="clear" w:color="auto" w:fill="auto"/>
        <w:spacing w:after="0"/>
        <w:jc w:val="both"/>
        <w:rPr>
          <w:b/>
          <w:bCs/>
        </w:rPr>
      </w:pPr>
      <w:r w:rsidRPr="2288F33B">
        <w:rPr>
          <w:b/>
          <w:bCs/>
        </w:rPr>
        <w:t>Community Engagement and Accountability</w:t>
      </w:r>
    </w:p>
    <w:p w:rsidR="004954BE" w:rsidP="2288F33B" w:rsidRDefault="2288F33B" w14:paraId="52E10CDF" w14:textId="7BE25F8F">
      <w:pPr>
        <w:pStyle w:val="Explanation"/>
        <w:numPr>
          <w:ilvl w:val="0"/>
          <w:numId w:val="123"/>
        </w:numPr>
        <w:shd w:val="clear" w:color="auto" w:fill="auto"/>
        <w:spacing w:after="0"/>
        <w:jc w:val="both"/>
      </w:pPr>
      <w:r>
        <w:t>Issues related to distrust of communities towards public authorities, humanitarian actors, media</w:t>
      </w:r>
    </w:p>
    <w:p w:rsidRPr="00406A07" w:rsidR="00A77C07" w:rsidP="2288F33B" w:rsidRDefault="2288F33B" w14:paraId="17E8727F" w14:textId="3D17BE01">
      <w:pPr>
        <w:pStyle w:val="Explanation"/>
        <w:numPr>
          <w:ilvl w:val="0"/>
          <w:numId w:val="123"/>
        </w:numPr>
        <w:shd w:val="clear" w:color="auto" w:fill="auto"/>
        <w:spacing w:after="0"/>
        <w:jc w:val="both"/>
      </w:pPr>
      <w:r>
        <w:t>People’s preferred means of communication in times of disasters and crises</w:t>
      </w:r>
    </w:p>
    <w:p w:rsidRPr="00BB1BE6" w:rsidR="002B115B" w:rsidP="2288F33B" w:rsidRDefault="2288F33B" w14:paraId="39A16F24" w14:textId="3E9914A7">
      <w:pPr>
        <w:pStyle w:val="Explanation"/>
        <w:shd w:val="clear" w:color="auto" w:fill="auto"/>
        <w:spacing w:before="240"/>
      </w:pPr>
      <w:r>
        <w:t>Useful external sources:</w:t>
      </w:r>
    </w:p>
    <w:p w:rsidRPr="009B0737" w:rsidR="00901540" w:rsidP="2288F33B" w:rsidRDefault="2288F33B" w14:paraId="142B2EDF" w14:textId="77777777">
      <w:pPr>
        <w:pStyle w:val="Explanation"/>
        <w:shd w:val="clear" w:color="auto" w:fill="auto"/>
        <w:spacing w:after="0"/>
        <w:rPr>
          <w:b/>
          <w:bCs/>
          <w:color w:val="0563C1"/>
          <w:u w:val="single"/>
        </w:rPr>
      </w:pPr>
      <w:r w:rsidRPr="2288F33B">
        <w:rPr>
          <w:b/>
          <w:bCs/>
        </w:rPr>
        <w:t>Education-focused</w:t>
      </w:r>
    </w:p>
    <w:p w:rsidRPr="00406A07" w:rsidR="00901540" w:rsidP="2288F33B" w:rsidRDefault="2288F33B" w14:paraId="57B1E56C" w14:textId="77777777">
      <w:pPr>
        <w:pStyle w:val="Explanation"/>
        <w:shd w:val="clear" w:color="auto" w:fill="auto"/>
        <w:spacing w:after="0"/>
        <w:rPr>
          <w:color w:val="0563C1"/>
          <w:u w:val="single"/>
        </w:rPr>
      </w:pPr>
      <w:hyperlink w:anchor="global-education-monitoring-reports" r:id="rId89">
        <w:r w:rsidRPr="2288F33B">
          <w:rPr>
            <w:color w:val="0563C1"/>
            <w:u w:val="single"/>
          </w:rPr>
          <w:t>UNESCO Global Education Monitoring Report</w:t>
        </w:r>
        <w:r w:rsidRPr="2288F33B">
          <w:rPr>
            <w:rStyle w:val="Hyperlink"/>
          </w:rPr>
          <w:t>s</w:t>
        </w:r>
      </w:hyperlink>
      <w:r w:rsidRPr="502FB250" w:rsidR="00901540">
        <w:t>s</w:t>
      </w:r>
    </w:p>
    <w:p w:rsidR="00901540" w:rsidP="2288F33B" w:rsidRDefault="2288F33B" w14:paraId="5EBB33DA" w14:textId="77777777">
      <w:pPr>
        <w:pStyle w:val="Explanation"/>
        <w:shd w:val="clear" w:color="auto" w:fill="auto"/>
        <w:spacing w:after="0"/>
        <w:rPr>
          <w:color w:val="0563C1"/>
          <w:u w:val="single"/>
        </w:rPr>
      </w:pPr>
      <w:hyperlink r:id="rId90">
        <w:r w:rsidRPr="2288F33B">
          <w:rPr>
            <w:rStyle w:val="Hyperlink"/>
          </w:rPr>
          <w:t>UNESCO SDG4 Scorecard and Country progress towards national benchmarks</w:t>
        </w:r>
      </w:hyperlink>
    </w:p>
    <w:p w:rsidR="00901540" w:rsidP="2288F33B" w:rsidRDefault="2288F33B" w14:paraId="4EC1274F" w14:textId="77777777">
      <w:pPr>
        <w:pStyle w:val="Explanation"/>
        <w:shd w:val="clear" w:color="auto" w:fill="auto"/>
        <w:spacing w:after="0"/>
        <w:rPr>
          <w:color w:val="0563C1"/>
          <w:u w:val="single"/>
        </w:rPr>
      </w:pPr>
      <w:hyperlink r:id="rId91">
        <w:r w:rsidRPr="2288F33B">
          <w:rPr>
            <w:color w:val="0563C1"/>
            <w:u w:val="single"/>
          </w:rPr>
          <w:t>UNICEF MICS Education Country Profiles</w:t>
        </w:r>
      </w:hyperlink>
    </w:p>
    <w:p w:rsidR="00901540" w:rsidP="2288F33B" w:rsidRDefault="2288F33B" w14:paraId="630DD7DD" w14:textId="77777777">
      <w:pPr>
        <w:pStyle w:val="Explanation"/>
        <w:shd w:val="clear" w:color="auto" w:fill="auto"/>
        <w:spacing w:after="0"/>
        <w:rPr>
          <w:color w:val="0563C1"/>
          <w:u w:val="single"/>
        </w:rPr>
      </w:pPr>
      <w:hyperlink r:id="rId92">
        <w:r w:rsidRPr="2288F33B">
          <w:rPr>
            <w:rStyle w:val="Hyperlink"/>
          </w:rPr>
          <w:t>Global Education Cluster Map of Country-level Emergency Responses</w:t>
        </w:r>
      </w:hyperlink>
    </w:p>
    <w:p w:rsidR="00901540" w:rsidP="2288F33B" w:rsidRDefault="2288F33B" w14:paraId="251F3525" w14:textId="77777777">
      <w:pPr>
        <w:pStyle w:val="Explanation"/>
        <w:shd w:val="clear" w:color="auto" w:fill="auto"/>
        <w:spacing w:after="0"/>
        <w:rPr>
          <w:color w:val="0563C1"/>
          <w:u w:val="single"/>
        </w:rPr>
      </w:pPr>
      <w:hyperlink r:id="rId93">
        <w:r w:rsidRPr="2288F33B">
          <w:rPr>
            <w:rStyle w:val="Hyperlink"/>
          </w:rPr>
          <w:t>UNESCO-IIEP Interactive Map</w:t>
        </w:r>
      </w:hyperlink>
    </w:p>
    <w:p w:rsidR="00901540" w:rsidP="2288F33B" w:rsidRDefault="2288F33B" w14:paraId="39468995" w14:textId="77777777">
      <w:pPr>
        <w:pStyle w:val="Explanation"/>
        <w:shd w:val="clear" w:color="auto" w:fill="auto"/>
        <w:spacing w:after="0"/>
        <w:rPr>
          <w:color w:val="0563C1"/>
          <w:u w:val="single"/>
        </w:rPr>
      </w:pPr>
      <w:hyperlink r:id="rId94">
        <w:r w:rsidRPr="2288F33B">
          <w:rPr>
            <w:rStyle w:val="Hyperlink"/>
          </w:rPr>
          <w:t>UNICEF Live Global Map of Schools and their Connectivity</w:t>
        </w:r>
      </w:hyperlink>
    </w:p>
    <w:p w:rsidR="00901540" w:rsidP="2288F33B" w:rsidRDefault="2288F33B" w14:paraId="6218FB5C" w14:textId="77777777">
      <w:pPr>
        <w:pStyle w:val="Explanation"/>
        <w:shd w:val="clear" w:color="auto" w:fill="auto"/>
        <w:spacing w:after="0"/>
        <w:rPr>
          <w:color w:val="0563C1"/>
          <w:u w:val="single"/>
        </w:rPr>
      </w:pPr>
      <w:hyperlink r:id="rId95">
        <w:r w:rsidRPr="2288F33B">
          <w:rPr>
            <w:rStyle w:val="Hyperlink"/>
          </w:rPr>
          <w:t>GADRRRES Comprehensive School Safety Country Profiles</w:t>
        </w:r>
      </w:hyperlink>
    </w:p>
    <w:p w:rsidR="468EEAF7" w:rsidP="2288F33B" w:rsidRDefault="2288F33B" w14:paraId="2911CB6E" w14:textId="172ABDA1">
      <w:pPr>
        <w:pStyle w:val="Explanation"/>
        <w:shd w:val="clear" w:color="auto" w:fill="auto"/>
        <w:spacing w:after="0"/>
        <w:rPr>
          <w:rFonts w:eastAsia="Yu Mincho" w:cs="Arial"/>
        </w:rPr>
      </w:pPr>
      <w:hyperlink r:id="rId96">
        <w:r w:rsidRPr="2288F33B">
          <w:rPr>
            <w:rStyle w:val="Hyperlink"/>
            <w:rFonts w:eastAsia="Yu Mincho" w:cs="Arial"/>
          </w:rPr>
          <w:t>Global Partnership for Education Country pages</w:t>
        </w:r>
      </w:hyperlink>
    </w:p>
    <w:p w:rsidR="468EEAF7" w:rsidP="2288F33B" w:rsidRDefault="2288F33B" w14:paraId="79F196A8" w14:textId="6943F025">
      <w:pPr>
        <w:pStyle w:val="Explanation"/>
        <w:shd w:val="clear" w:color="auto" w:fill="auto"/>
        <w:spacing w:after="0"/>
        <w:rPr>
          <w:rFonts w:eastAsia="Yu Mincho" w:cs="Arial"/>
        </w:rPr>
      </w:pPr>
      <w:hyperlink r:id="rId97">
        <w:r w:rsidRPr="2288F33B">
          <w:rPr>
            <w:rStyle w:val="Hyperlink"/>
            <w:rFonts w:eastAsia="Yu Mincho" w:cs="Arial"/>
          </w:rPr>
          <w:t>Education Cannot Wait priority countries’ investments</w:t>
        </w:r>
      </w:hyperlink>
    </w:p>
    <w:p w:rsidR="34629D31" w:rsidP="2288F33B" w:rsidRDefault="34629D31" w14:paraId="06776F1E" w14:textId="341F90AA">
      <w:pPr>
        <w:pStyle w:val="Explanation"/>
        <w:shd w:val="clear" w:color="auto" w:fill="auto"/>
        <w:spacing w:after="0"/>
      </w:pPr>
    </w:p>
    <w:p w:rsidRPr="009950F3" w:rsidR="0048777A" w:rsidP="2288F33B" w:rsidRDefault="2288F33B" w14:paraId="79594921" w14:textId="77777777">
      <w:pPr>
        <w:pStyle w:val="Explanation"/>
        <w:shd w:val="clear" w:color="auto" w:fill="auto"/>
        <w:spacing w:after="0"/>
        <w:rPr>
          <w:b/>
          <w:bCs/>
        </w:rPr>
      </w:pPr>
      <w:r w:rsidRPr="2288F33B">
        <w:rPr>
          <w:b/>
          <w:bCs/>
        </w:rPr>
        <w:t xml:space="preserve">Protection, gender, and inclusion focused </w:t>
      </w:r>
    </w:p>
    <w:p w:rsidRPr="00406A07" w:rsidR="002B115B" w:rsidP="2288F33B" w:rsidRDefault="2288F33B" w14:paraId="01318D93" w14:textId="1A63262B">
      <w:pPr>
        <w:pStyle w:val="Explanation"/>
        <w:shd w:val="clear" w:color="auto" w:fill="auto"/>
        <w:spacing w:after="0"/>
        <w:rPr>
          <w:color w:val="0563C1"/>
          <w:u w:val="single"/>
        </w:rPr>
      </w:pPr>
      <w:hyperlink r:id="rId98">
        <w:r w:rsidRPr="2288F33B">
          <w:rPr>
            <w:color w:val="0563C1"/>
            <w:u w:val="single"/>
          </w:rPr>
          <w:t>Global Protection Cluster</w:t>
        </w:r>
      </w:hyperlink>
      <w:r w:rsidRPr="2288F33B">
        <w:rPr>
          <w:color w:val="0563C1"/>
          <w:u w:val="single"/>
        </w:rPr>
        <w:t xml:space="preserve"> </w:t>
      </w:r>
      <w:r>
        <w:t>specifically the</w:t>
      </w:r>
      <w:r w:rsidRPr="2288F33B">
        <w:rPr>
          <w:color w:val="0563C1"/>
          <w:u w:val="single"/>
        </w:rPr>
        <w:t xml:space="preserve"> </w:t>
      </w:r>
      <w:hyperlink r:id="rId99">
        <w:r w:rsidRPr="2288F33B">
          <w:rPr>
            <w:rStyle w:val="Hyperlink"/>
          </w:rPr>
          <w:t>protection analysis updates</w:t>
        </w:r>
      </w:hyperlink>
      <w:r w:rsidRPr="2288F33B">
        <w:rPr>
          <w:color w:val="0563C1"/>
          <w:u w:val="single"/>
        </w:rPr>
        <w:t xml:space="preserve"> </w:t>
      </w:r>
    </w:p>
    <w:p w:rsidRPr="00406A07" w:rsidR="002B115B" w:rsidP="2288F33B" w:rsidRDefault="2288F33B" w14:paraId="57DB9FBA" w14:textId="643ACA73">
      <w:pPr>
        <w:pStyle w:val="Explanation"/>
        <w:shd w:val="clear" w:color="auto" w:fill="auto"/>
        <w:spacing w:after="0"/>
        <w:rPr>
          <w:color w:val="0563C1"/>
          <w:u w:val="single"/>
        </w:rPr>
      </w:pPr>
      <w:hyperlink r:id="rId100">
        <w:r w:rsidRPr="2288F33B">
          <w:rPr>
            <w:color w:val="0563C1"/>
            <w:u w:val="single"/>
          </w:rPr>
          <w:t>Global Data Hub on Human Trafficking</w:t>
        </w:r>
      </w:hyperlink>
    </w:p>
    <w:p w:rsidRPr="008B3078" w:rsidR="00231DF5" w:rsidP="2288F33B" w:rsidRDefault="2288F33B" w14:paraId="5A808ACB" w14:textId="62B530CF">
      <w:pPr>
        <w:pStyle w:val="Explanation"/>
        <w:shd w:val="clear" w:color="auto" w:fill="auto"/>
        <w:spacing w:after="0"/>
        <w:rPr>
          <w:color w:val="0563C1"/>
          <w:u w:val="single"/>
        </w:rPr>
      </w:pPr>
      <w:hyperlink r:id="rId101">
        <w:r w:rsidRPr="2288F33B">
          <w:rPr>
            <w:rStyle w:val="Hyperlink"/>
          </w:rPr>
          <w:t>World Social Report</w:t>
        </w:r>
      </w:hyperlink>
      <w:r>
        <w:t xml:space="preserve"> and </w:t>
      </w:r>
      <w:hyperlink r:id="rId102">
        <w:r w:rsidRPr="2288F33B">
          <w:rPr>
            <w:rStyle w:val="Hyperlink"/>
          </w:rPr>
          <w:t>other reports/ analysis by</w:t>
        </w:r>
      </w:hyperlink>
      <w:r>
        <w:t xml:space="preserve"> UN Department of Economic and Social Affairs (DESA)</w:t>
      </w:r>
    </w:p>
    <w:p w:rsidRPr="00850FBC" w:rsidR="00850FBC" w:rsidP="2288F33B" w:rsidRDefault="2288F33B" w14:paraId="70CA1829" w14:textId="77777777">
      <w:pPr>
        <w:pStyle w:val="Explanation"/>
        <w:shd w:val="clear" w:color="auto" w:fill="auto"/>
        <w:spacing w:after="0"/>
        <w:rPr>
          <w:u w:val="single"/>
        </w:rPr>
      </w:pPr>
      <w:hyperlink r:id="rId103">
        <w:r w:rsidRPr="2288F33B">
          <w:rPr>
            <w:rStyle w:val="Hyperlink"/>
          </w:rPr>
          <w:t>World Freedom Report - Freedom House</w:t>
        </w:r>
      </w:hyperlink>
    </w:p>
    <w:p w:rsidRPr="00EB0700" w:rsidR="00EB0700" w:rsidP="2288F33B" w:rsidRDefault="2288F33B" w14:paraId="06590A76" w14:textId="66DF8155">
      <w:pPr>
        <w:pStyle w:val="Explanation"/>
        <w:shd w:val="clear" w:color="auto" w:fill="auto"/>
        <w:spacing w:after="0"/>
      </w:pPr>
      <w:hyperlink w:anchor="!/home" r:id="rId104">
        <w:r w:rsidRPr="2288F33B">
          <w:rPr>
            <w:rStyle w:val="Hyperlink"/>
          </w:rPr>
          <w:t>UN statistics Disability Data Portal</w:t>
        </w:r>
      </w:hyperlink>
    </w:p>
    <w:p w:rsidRPr="00406A07" w:rsidR="002B115B" w:rsidP="2288F33B" w:rsidRDefault="2288F33B" w14:paraId="1F8B8CE5" w14:textId="029E1A06">
      <w:pPr>
        <w:pStyle w:val="Explanation"/>
        <w:shd w:val="clear" w:color="auto" w:fill="auto"/>
        <w:spacing w:after="0"/>
        <w:rPr>
          <w:color w:val="0563C1"/>
          <w:u w:val="single"/>
        </w:rPr>
      </w:pPr>
      <w:hyperlink r:id="rId105">
        <w:r w:rsidRPr="2288F33B">
          <w:rPr>
            <w:color w:val="0563C1"/>
            <w:u w:val="single"/>
          </w:rPr>
          <w:t>WEF Global Gender Gap Report</w:t>
        </w:r>
      </w:hyperlink>
    </w:p>
    <w:p w:rsidRPr="00406A07" w:rsidR="002B115B" w:rsidP="2288F33B" w:rsidRDefault="2288F33B" w14:paraId="47A8FD5D" w14:textId="77777777">
      <w:pPr>
        <w:pStyle w:val="Explanation"/>
        <w:shd w:val="clear" w:color="auto" w:fill="auto"/>
        <w:spacing w:after="0"/>
        <w:rPr>
          <w:color w:val="0563C1"/>
          <w:u w:val="single"/>
        </w:rPr>
      </w:pPr>
      <w:hyperlink w:anchor="/indicies/GII" r:id="rId106">
        <w:r w:rsidRPr="2288F33B">
          <w:rPr>
            <w:color w:val="0563C1"/>
            <w:u w:val="single"/>
          </w:rPr>
          <w:t xml:space="preserve">UNDP Gender Inequality Index </w:t>
        </w:r>
      </w:hyperlink>
    </w:p>
    <w:p w:rsidRPr="00406A07" w:rsidR="002B115B" w:rsidP="2288F33B" w:rsidRDefault="2288F33B" w14:paraId="390CC043" w14:textId="77777777">
      <w:pPr>
        <w:pStyle w:val="Explanation"/>
        <w:shd w:val="clear" w:color="auto" w:fill="auto"/>
        <w:spacing w:after="0"/>
        <w:rPr>
          <w:color w:val="0563C1"/>
          <w:u w:val="single"/>
        </w:rPr>
      </w:pPr>
      <w:hyperlink r:id="rId107">
        <w:r w:rsidRPr="2288F33B">
          <w:rPr>
            <w:color w:val="0563C1"/>
            <w:u w:val="single"/>
          </w:rPr>
          <w:t>UNFPA Population Data Portal</w:t>
        </w:r>
      </w:hyperlink>
    </w:p>
    <w:p w:rsidRPr="00406A07" w:rsidR="002B115B" w:rsidP="2288F33B" w:rsidRDefault="2288F33B" w14:paraId="39389E43" w14:textId="77777777">
      <w:pPr>
        <w:pStyle w:val="Explanation"/>
        <w:shd w:val="clear" w:color="auto" w:fill="auto"/>
        <w:spacing w:after="0"/>
        <w:rPr>
          <w:color w:val="0563C1"/>
          <w:u w:val="single"/>
        </w:rPr>
      </w:pPr>
      <w:hyperlink r:id="rId108">
        <w:r w:rsidRPr="2288F33B">
          <w:rPr>
            <w:color w:val="0563C1"/>
            <w:u w:val="single"/>
          </w:rPr>
          <w:t>UN Women Global Database on Violence Against Women</w:t>
        </w:r>
      </w:hyperlink>
    </w:p>
    <w:p w:rsidRPr="00406A07" w:rsidR="002B115B" w:rsidP="2288F33B" w:rsidRDefault="2288F33B" w14:paraId="4C1C3499" w14:textId="77777777">
      <w:pPr>
        <w:pStyle w:val="Explanation"/>
        <w:shd w:val="clear" w:color="auto" w:fill="auto"/>
        <w:spacing w:after="0"/>
        <w:rPr>
          <w:color w:val="0563C1"/>
          <w:u w:val="single"/>
        </w:rPr>
      </w:pPr>
      <w:hyperlink r:id="rId109">
        <w:r w:rsidRPr="2288F33B">
          <w:rPr>
            <w:color w:val="0563C1"/>
            <w:u w:val="single"/>
          </w:rPr>
          <w:t>UNICEF Country Profiles</w:t>
        </w:r>
      </w:hyperlink>
    </w:p>
    <w:p w:rsidRPr="00406A07" w:rsidR="002B115B" w:rsidP="2288F33B" w:rsidRDefault="2288F33B" w14:paraId="29E9A07B" w14:textId="4AC68B7D">
      <w:pPr>
        <w:pStyle w:val="Explanation"/>
        <w:shd w:val="clear" w:color="auto" w:fill="auto"/>
        <w:spacing w:after="0"/>
        <w:rPr>
          <w:color w:val="0563C1"/>
          <w:u w:val="single"/>
        </w:rPr>
      </w:pPr>
      <w:hyperlink r:id="rId110">
        <w:r w:rsidRPr="2288F33B">
          <w:rPr>
            <w:color w:val="0563C1"/>
            <w:u w:val="single"/>
          </w:rPr>
          <w:t>Sustainable Development Goals Report</w:t>
        </w:r>
      </w:hyperlink>
      <w:r>
        <w:t xml:space="preserve"> – specially reports on SDG 4, 5, 10 and 16; Use the </w:t>
      </w:r>
      <w:hyperlink r:id="rId111">
        <w:r w:rsidRPr="2288F33B">
          <w:rPr>
            <w:rStyle w:val="Hyperlink"/>
          </w:rPr>
          <w:t>Data Portal</w:t>
        </w:r>
      </w:hyperlink>
      <w:r>
        <w:t xml:space="preserve"> for specific reports, and the </w:t>
      </w:r>
      <w:hyperlink r:id="rId112">
        <w:r w:rsidRPr="2288F33B">
          <w:rPr>
            <w:rStyle w:val="Hyperlink"/>
          </w:rPr>
          <w:t>Country Profiles</w:t>
        </w:r>
      </w:hyperlink>
      <w:r>
        <w:t xml:space="preserve"> to select your country and specific indicators </w:t>
      </w:r>
    </w:p>
    <w:p w:rsidR="002B115B" w:rsidP="2288F33B" w:rsidRDefault="2288F33B" w14:paraId="02BE642E" w14:textId="77777777">
      <w:pPr>
        <w:pStyle w:val="Explanation"/>
        <w:shd w:val="clear" w:color="auto" w:fill="auto"/>
        <w:spacing w:after="0"/>
      </w:pPr>
      <w:hyperlink r:id="rId113">
        <w:r w:rsidRPr="2288F33B">
          <w:rPr>
            <w:color w:val="0563C1"/>
            <w:u w:val="single"/>
          </w:rPr>
          <w:t>ILO Country Profiles</w:t>
        </w:r>
      </w:hyperlink>
    </w:p>
    <w:p w:rsidR="0048777A" w:rsidP="2288F33B" w:rsidRDefault="0048777A" w14:paraId="76947FAB" w14:textId="77777777">
      <w:pPr>
        <w:pStyle w:val="Explanation"/>
        <w:shd w:val="clear" w:color="auto" w:fill="auto"/>
        <w:spacing w:after="0"/>
      </w:pPr>
    </w:p>
    <w:p w:rsidR="74B6B1AA" w:rsidP="2288F33B" w:rsidRDefault="2288F33B" w14:paraId="48FF5394" w14:textId="6D62432A">
      <w:pPr>
        <w:pStyle w:val="Explanation"/>
        <w:shd w:val="clear" w:color="auto" w:fill="auto"/>
        <w:spacing w:after="0"/>
        <w:jc w:val="both"/>
        <w:rPr>
          <w:b/>
          <w:bCs/>
        </w:rPr>
      </w:pPr>
      <w:r w:rsidRPr="2288F33B">
        <w:rPr>
          <w:b/>
          <w:bCs/>
        </w:rPr>
        <w:t>Community Engagement and Accountability focused</w:t>
      </w:r>
    </w:p>
    <w:p w:rsidR="74B6B1AA" w:rsidP="2288F33B" w:rsidRDefault="2288F33B" w14:paraId="7FA54445" w14:textId="77777777">
      <w:pPr>
        <w:pStyle w:val="Explanation"/>
        <w:shd w:val="clear" w:color="auto" w:fill="auto"/>
        <w:spacing w:after="0"/>
        <w:rPr>
          <w:color w:val="0563C1"/>
          <w:u w:val="single"/>
        </w:rPr>
      </w:pPr>
      <w:hyperlink r:id="rId114">
        <w:r w:rsidRPr="2288F33B">
          <w:rPr>
            <w:rStyle w:val="Hyperlink"/>
          </w:rPr>
          <w:t>CDAC Media and Telecommunication Landscape Guides</w:t>
        </w:r>
      </w:hyperlink>
      <w:r w:rsidRPr="2288F33B">
        <w:rPr>
          <w:color w:val="0563C1"/>
          <w:u w:val="single"/>
        </w:rPr>
        <w:t xml:space="preserve"> </w:t>
      </w:r>
    </w:p>
    <w:p w:rsidR="74B6B1AA" w:rsidP="2288F33B" w:rsidRDefault="2288F33B" w14:paraId="128B24B1" w14:textId="0F228FC3">
      <w:pPr>
        <w:pStyle w:val="Explanation"/>
        <w:shd w:val="clear" w:color="auto" w:fill="auto"/>
        <w:rPr>
          <w:lang w:val="en-GB"/>
        </w:rPr>
      </w:pPr>
      <w:hyperlink r:id="rId115">
        <w:r w:rsidRPr="2288F33B">
          <w:rPr>
            <w:rStyle w:val="Hyperlink"/>
            <w:lang w:val="en-GB"/>
          </w:rPr>
          <w:t>RCCE Collective Service Data Portal</w:t>
        </w:r>
      </w:hyperlink>
      <w:r w:rsidRPr="2288F33B">
        <w:rPr>
          <w:lang w:val="en-GB"/>
        </w:rPr>
        <w:t xml:space="preserve">  </w:t>
      </w:r>
    </w:p>
    <w:p w:rsidRPr="00DE53B4" w:rsidR="00D27F47" w:rsidP="2288F33B" w:rsidRDefault="2288F33B" w14:paraId="0C4ACE26" w14:textId="46415959">
      <w:pPr>
        <w:pStyle w:val="Explanation"/>
        <w:shd w:val="clear" w:color="auto" w:fill="auto"/>
        <w:jc w:val="both"/>
      </w:pPr>
      <w:r w:rsidRPr="2288F33B">
        <w:rPr>
          <w:lang w:val="en-GB"/>
        </w:rPr>
        <w:t xml:space="preserve">The </w:t>
      </w:r>
      <w:r w:rsidRPr="2288F33B">
        <w:rPr>
          <w:b/>
          <w:bCs/>
          <w:lang w:val="en-GB"/>
        </w:rPr>
        <w:t>multi-year objectives</w:t>
      </w:r>
      <w:r w:rsidRPr="2288F33B">
        <w:rPr>
          <w:lang w:val="en-GB"/>
        </w:rPr>
        <w:t xml:space="preserve"> should relate to the National Society ambitions as contained in policies, strategies or relevant sectoral frameworks for education, children and youth, PGI and CEA – cite such documents if existing.</w:t>
      </w:r>
      <w:r>
        <w:t xml:space="preserve"> </w:t>
      </w:r>
    </w:p>
    <w:p w:rsidR="00D27F47" w:rsidP="2288F33B" w:rsidRDefault="2288F33B" w14:paraId="1ECDA604" w14:textId="0D2016C1">
      <w:pPr>
        <w:pStyle w:val="Explanation"/>
        <w:shd w:val="clear" w:color="auto" w:fill="auto"/>
        <w:rPr>
          <w:lang w:val="en-GB"/>
        </w:rPr>
      </w:pPr>
      <w:r w:rsidRPr="2288F33B">
        <w:rPr>
          <w:lang w:val="en-GB"/>
        </w:rPr>
        <w:t>Describing how the multi-year objectives contribute to governmental commitments and plans is highly recommended.</w:t>
      </w:r>
    </w:p>
    <w:p w:rsidRPr="004A0766" w:rsidR="00DE53B4" w:rsidP="2288F33B" w:rsidRDefault="2288F33B" w14:paraId="60E331BE" w14:textId="7991F682">
      <w:pPr>
        <w:pStyle w:val="Explanation"/>
        <w:shd w:val="clear" w:color="auto" w:fill="auto"/>
        <w:jc w:val="both"/>
        <w:rPr>
          <w:i/>
          <w:iCs/>
        </w:rPr>
      </w:pPr>
      <w:r w:rsidRPr="2288F33B">
        <w:rPr>
          <w:i/>
          <w:iCs/>
        </w:rPr>
        <w:t xml:space="preserve">Note: objectives relating to safeguarding in this section should be focused on the PGI aspects of prevention and mitigation – i.e. ensuring a </w:t>
      </w:r>
      <w:r w:rsidRPr="2288F33B">
        <w:rPr>
          <w:b/>
          <w:bCs/>
          <w:i/>
          <w:iCs/>
        </w:rPr>
        <w:t>survivor-centred response</w:t>
      </w:r>
      <w:r w:rsidRPr="2288F33B">
        <w:rPr>
          <w:i/>
          <w:iCs/>
        </w:rPr>
        <w:t>. Internal objectives should be described under enabling function accountability and agility.</w:t>
      </w:r>
    </w:p>
    <w:p w:rsidRPr="004A0766" w:rsidR="004A0766" w:rsidP="2288F33B" w:rsidRDefault="004A0766" w14:paraId="55090E5B" w14:textId="77777777">
      <w:pPr>
        <w:pStyle w:val="Explanation"/>
        <w:shd w:val="clear" w:color="auto" w:fill="auto"/>
      </w:pPr>
    </w:p>
    <w:p w:rsidR="2288F33B" w:rsidP="2288F33B" w:rsidRDefault="2288F33B" w14:paraId="0E8D6788" w14:textId="3E9230A7">
      <w:pPr>
        <w:pStyle w:val="Heading3"/>
        <w:spacing w:before="160" w:after="80"/>
        <w:rPr>
          <w:rFonts w:ascii="Open Sans Light" w:hAnsi="Open Sans Light" w:eastAsia="Open Sans Light" w:cs="Open Sans Light"/>
          <w:color w:val="FF0000"/>
          <w:sz w:val="22"/>
          <w:szCs w:val="22"/>
        </w:rPr>
      </w:pPr>
      <w:r w:rsidRPr="2288F33B">
        <w:rPr>
          <w:rFonts w:ascii="Open Sans Light" w:hAnsi="Open Sans Light" w:eastAsia="Open Sans Light" w:cs="Open Sans Light"/>
          <w:color w:val="FF0000"/>
          <w:sz w:val="22"/>
          <w:szCs w:val="22"/>
        </w:rPr>
        <w:t>Thematic Analysis</w:t>
      </w:r>
    </w:p>
    <w:p w:rsidR="2288F33B" w:rsidP="4FA4EB6A" w:rsidRDefault="2288F33B" w14:paraId="10F334EB" w14:textId="64B6EFC8">
      <w:pPr>
        <w:spacing w:before="240" w:after="240"/>
        <w:jc w:val="both"/>
        <w:rPr>
          <w:rFonts w:eastAsia="Open Sans" w:cs="Open Sans"/>
        </w:rPr>
      </w:pPr>
      <w:r w:rsidRPr="4FA4EB6A" w:rsidR="79F75ADC">
        <w:rPr>
          <w:rFonts w:eastAsia="Open Sans" w:cs="Open Sans"/>
        </w:rPr>
        <w:t xml:space="preserve">The Gambia Red Cross Society (GRCS) </w:t>
      </w:r>
      <w:r w:rsidRPr="4FA4EB6A" w:rsidR="79F75ADC">
        <w:rPr>
          <w:rFonts w:eastAsia="Open Sans" w:cs="Open Sans"/>
        </w:rPr>
        <w:t>recognises</w:t>
      </w:r>
      <w:r w:rsidRPr="4FA4EB6A" w:rsidR="79F75ADC">
        <w:rPr>
          <w:rFonts w:eastAsia="Open Sans" w:cs="Open Sans"/>
        </w:rPr>
        <w:t xml:space="preserve"> that inequalities, exclusion, and weak community engagement continue to hinder </w:t>
      </w:r>
      <w:r w:rsidRPr="4FA4EB6A" w:rsidR="79F75ADC">
        <w:rPr>
          <w:rFonts w:eastAsia="Open Sans" w:cs="Open Sans"/>
        </w:rPr>
        <w:t>equitable</w:t>
      </w:r>
      <w:r w:rsidRPr="4FA4EB6A" w:rsidR="79F75ADC">
        <w:rPr>
          <w:rFonts w:eastAsia="Open Sans" w:cs="Open Sans"/>
        </w:rPr>
        <w:t xml:space="preserve"> access to humanitarian services. Internally, women </w:t>
      </w:r>
      <w:r w:rsidRPr="4FA4EB6A" w:rsidR="79F75ADC">
        <w:rPr>
          <w:rFonts w:eastAsia="Open Sans" w:cs="Open Sans"/>
        </w:rPr>
        <w:t>remain</w:t>
      </w:r>
      <w:r w:rsidRPr="4FA4EB6A" w:rsidR="79F75ADC">
        <w:rPr>
          <w:rFonts w:eastAsia="Open Sans" w:cs="Open Sans"/>
        </w:rPr>
        <w:t xml:space="preserve"> underrepresented in leadership and decision-making roles</w:t>
      </w:r>
      <w:r w:rsidRPr="4FA4EB6A" w:rsidR="79F75ADC">
        <w:rPr>
          <w:rFonts w:eastAsia="Open Sans" w:cs="Open Sans"/>
        </w:rPr>
        <w:t xml:space="preserve"> in both Governance and Management levels</w:t>
      </w:r>
      <w:r w:rsidRPr="4FA4EB6A" w:rsidR="79F75ADC">
        <w:rPr>
          <w:rFonts w:eastAsia="Open Sans" w:cs="Open Sans"/>
        </w:rPr>
        <w:t>limiting the Society’s ability to reflect and serve all segments of its population effectively</w:t>
      </w:r>
      <w:r w:rsidRPr="4FA4EB6A" w:rsidR="79F75ADC">
        <w:rPr>
          <w:rFonts w:eastAsia="Open Sans" w:cs="Open Sans"/>
        </w:rPr>
        <w:t xml:space="preserve"> and </w:t>
      </w:r>
      <w:r w:rsidRPr="4FA4EB6A" w:rsidR="79F75ADC">
        <w:rPr>
          <w:rFonts w:eastAsia="Open Sans" w:cs="Open Sans"/>
        </w:rPr>
        <w:t>demonstrating</w:t>
      </w:r>
      <w:r w:rsidRPr="4FA4EB6A" w:rsidR="79F75ADC">
        <w:rPr>
          <w:rFonts w:eastAsia="Open Sans" w:cs="Open Sans"/>
        </w:rPr>
        <w:t xml:space="preserve"> its aspirations for tran</w:t>
      </w:r>
      <w:r w:rsidRPr="4FA4EB6A" w:rsidR="79F75ADC">
        <w:rPr>
          <w:rFonts w:eastAsia="Open Sans" w:cs="Open Sans"/>
        </w:rPr>
        <w:t>s</w:t>
      </w:r>
      <w:r w:rsidRPr="4FA4EB6A" w:rsidR="79F75ADC">
        <w:rPr>
          <w:rFonts w:eastAsia="Open Sans" w:cs="Open Sans"/>
        </w:rPr>
        <w:t>formative change</w:t>
      </w:r>
      <w:r w:rsidRPr="4FA4EB6A" w:rsidR="79F75ADC">
        <w:rPr>
          <w:rFonts w:eastAsia="Open Sans" w:cs="Open Sans"/>
        </w:rPr>
        <w:t xml:space="preserve"> agenda</w:t>
      </w:r>
    </w:p>
    <w:p w:rsidR="2288F33B" w:rsidP="4FA4EB6A" w:rsidRDefault="2288F33B" w14:paraId="25E25939" w14:textId="586F9E7B">
      <w:pPr>
        <w:spacing w:before="240" w:after="240"/>
        <w:jc w:val="both"/>
        <w:rPr>
          <w:rFonts w:eastAsia="Open Sans" w:cs="Open Sans"/>
        </w:rPr>
      </w:pPr>
      <w:r w:rsidRPr="4FA4EB6A" w:rsidR="79F75ADC">
        <w:rPr>
          <w:rFonts w:eastAsia="Open Sans" w:cs="Open Sans"/>
        </w:rPr>
        <w:t xml:space="preserve">Despite a strong legal framework such as the Women’s Act, Children’s Act, and the Persons with Disabilities Act, structural and social barriers like early marriage, limited education for girls, disability </w:t>
      </w:r>
      <w:r w:rsidRPr="4FA4EB6A" w:rsidR="79F75ADC">
        <w:rPr>
          <w:rFonts w:eastAsia="Open Sans" w:cs="Open Sans"/>
        </w:rPr>
        <w:t>discrimination</w:t>
      </w:r>
      <w:r w:rsidRPr="4FA4EB6A" w:rsidR="79F75ADC">
        <w:rPr>
          <w:rFonts w:eastAsia="Open Sans" w:cs="Open Sans"/>
        </w:rPr>
        <w:t xml:space="preserve"> and </w:t>
      </w:r>
      <w:r w:rsidRPr="4FA4EB6A" w:rsidR="79F75ADC">
        <w:rPr>
          <w:rFonts w:eastAsia="Open Sans" w:cs="Open Sans"/>
        </w:rPr>
        <w:t xml:space="preserve">stigma, and gender-based violence persist. Rural and </w:t>
      </w:r>
      <w:r w:rsidRPr="4FA4EB6A" w:rsidR="79F75ADC">
        <w:rPr>
          <w:rFonts w:eastAsia="Open Sans" w:cs="Open Sans"/>
        </w:rPr>
        <w:t>marginalised</w:t>
      </w:r>
      <w:r w:rsidRPr="4FA4EB6A" w:rsidR="79F75ADC">
        <w:rPr>
          <w:rFonts w:eastAsia="Open Sans" w:cs="Open Sans"/>
        </w:rPr>
        <w:t xml:space="preserve"> communities often face added challenges, including limited access to information, services and inadequate avenues for safe participation or feedback.</w:t>
      </w:r>
    </w:p>
    <w:p w:rsidR="2288F33B" w:rsidP="4FA4EB6A" w:rsidRDefault="2288F33B" w14:paraId="6A33282B" w14:textId="62208B20">
      <w:pPr>
        <w:spacing w:before="240" w:after="240"/>
        <w:jc w:val="both"/>
        <w:rPr>
          <w:rFonts w:eastAsia="Open Sans" w:cs="Open Sans"/>
        </w:rPr>
      </w:pPr>
      <w:r w:rsidRPr="4FA4EB6A" w:rsidR="79F75ADC">
        <w:rPr>
          <w:rFonts w:eastAsia="Open Sans" w:cs="Open Sans"/>
        </w:rPr>
        <w:t xml:space="preserve">To address these issues, GRCS is committed to integrating Protection, </w:t>
      </w:r>
      <w:r w:rsidRPr="4FA4EB6A" w:rsidR="79F75ADC">
        <w:rPr>
          <w:rFonts w:eastAsia="Open Sans" w:cs="Open Sans"/>
        </w:rPr>
        <w:t>Gender</w:t>
      </w:r>
      <w:r w:rsidRPr="4FA4EB6A" w:rsidR="79F75ADC">
        <w:rPr>
          <w:rFonts w:eastAsia="Open Sans" w:cs="Open Sans"/>
        </w:rPr>
        <w:t xml:space="preserve"> and Inclusion </w:t>
      </w:r>
      <w:r w:rsidRPr="4FA4EB6A" w:rsidR="79F75ADC">
        <w:rPr>
          <w:rFonts w:eastAsia="Open Sans" w:cs="Open Sans"/>
        </w:rPr>
        <w:t xml:space="preserve">(PGI) </w:t>
      </w:r>
      <w:r w:rsidRPr="4FA4EB6A" w:rsidR="79F75ADC">
        <w:rPr>
          <w:rFonts w:eastAsia="Open Sans" w:cs="Open Sans"/>
        </w:rPr>
        <w:t xml:space="preserve">and Community Engagement and Accountability across all </w:t>
      </w:r>
      <w:r w:rsidRPr="4FA4EB6A" w:rsidR="79F75ADC">
        <w:rPr>
          <w:rFonts w:eastAsia="Open Sans" w:cs="Open Sans"/>
        </w:rPr>
        <w:t>programmes</w:t>
      </w:r>
      <w:r w:rsidRPr="4FA4EB6A" w:rsidR="79F75ADC">
        <w:rPr>
          <w:rFonts w:eastAsia="Open Sans" w:cs="Open Sans"/>
        </w:rPr>
        <w:t xml:space="preserve"> and operations. This approach prioritizes dignity, fairness, and safety, while ensuring that affected people are informed, involved, and able to influence how services are delivered. Embedding </w:t>
      </w:r>
      <w:r w:rsidRPr="4FA4EB6A" w:rsidR="79F75ADC">
        <w:rPr>
          <w:rFonts w:eastAsia="Open Sans" w:cs="Open Sans"/>
        </w:rPr>
        <w:t>Community Engagement and Accountability</w:t>
      </w:r>
      <w:r w:rsidRPr="4FA4EB6A" w:rsidR="79F75ADC">
        <w:rPr>
          <w:rFonts w:eastAsia="Open Sans" w:cs="Open Sans"/>
        </w:rPr>
        <w:t xml:space="preserve"> </w:t>
      </w:r>
      <w:r w:rsidRPr="4FA4EB6A" w:rsidR="79F75ADC">
        <w:rPr>
          <w:rFonts w:eastAsia="Open Sans" w:cs="Open Sans"/>
        </w:rPr>
        <w:t>(</w:t>
      </w:r>
      <w:r w:rsidRPr="4FA4EB6A" w:rsidR="79F75ADC">
        <w:rPr>
          <w:rFonts w:eastAsia="Open Sans" w:cs="Open Sans"/>
        </w:rPr>
        <w:t>CEA</w:t>
      </w:r>
      <w:r w:rsidRPr="4FA4EB6A" w:rsidR="79F75ADC">
        <w:rPr>
          <w:rFonts w:eastAsia="Open Sans" w:cs="Open Sans"/>
        </w:rPr>
        <w:t>)</w:t>
      </w:r>
      <w:r w:rsidRPr="4FA4EB6A" w:rsidR="79F75ADC">
        <w:rPr>
          <w:rFonts w:eastAsia="Open Sans" w:cs="Open Sans"/>
        </w:rPr>
        <w:t xml:space="preserve"> will help build trust, responsiveness, and community ownership.</w:t>
      </w:r>
    </w:p>
    <w:p w:rsidR="2288F33B" w:rsidP="2288F33B" w:rsidRDefault="2288F33B" w14:paraId="6CCF737E" w14:textId="4DD9B780">
      <w:pPr>
        <w:pStyle w:val="FirstParagraph"/>
        <w:jc w:val="both"/>
        <w:rPr>
          <w:rFonts w:ascii="Open Sans" w:hAnsi="Open Sans" w:eastAsia="Open Sans" w:cs="Open Sans"/>
          <w:sz w:val="20"/>
          <w:szCs w:val="20"/>
        </w:rPr>
      </w:pPr>
      <w:r w:rsidRPr="4FA4EB6A" w:rsidR="79F75ADC">
        <w:rPr>
          <w:rFonts w:ascii="Open Sans" w:hAnsi="Open Sans" w:eastAsia="Open Sans" w:cs="Open Sans"/>
          <w:sz w:val="20"/>
          <w:szCs w:val="20"/>
        </w:rPr>
        <w:t>GRCS will continue to apply key Movement tools such as the PGI Minimum Standards in emergencies, Safeguarding Policy, Inter-Agency Network for Education in Emergencies’</w:t>
      </w:r>
      <w:r w:rsidRPr="4FA4EB6A" w:rsidR="79F75ADC">
        <w:rPr>
          <w:rFonts w:ascii="Open Sans" w:hAnsi="Open Sans" w:eastAsia="Open Sans" w:cs="Open Sans"/>
          <w:sz w:val="20"/>
          <w:szCs w:val="20"/>
        </w:rPr>
        <w:t xml:space="preserve"> (</w:t>
      </w:r>
      <w:r w:rsidRPr="4FA4EB6A" w:rsidR="79F75ADC">
        <w:rPr>
          <w:rFonts w:ascii="Open Sans" w:hAnsi="Open Sans" w:eastAsia="Open Sans" w:cs="Open Sans"/>
          <w:sz w:val="20"/>
          <w:szCs w:val="20"/>
        </w:rPr>
        <w:t>I</w:t>
      </w:r>
      <w:r w:rsidRPr="4FA4EB6A" w:rsidR="79F75ADC">
        <w:rPr>
          <w:rFonts w:ascii="Open Sans" w:hAnsi="Open Sans" w:eastAsia="Open Sans" w:cs="Open Sans"/>
          <w:sz w:val="20"/>
          <w:szCs w:val="20"/>
        </w:rPr>
        <w:t xml:space="preserve">NNE) </w:t>
      </w:r>
      <w:r w:rsidRPr="4FA4EB6A" w:rsidR="79F75ADC">
        <w:rPr>
          <w:rFonts w:ascii="Open Sans" w:hAnsi="Open Sans" w:eastAsia="Open Sans" w:cs="Open Sans"/>
          <w:sz w:val="20"/>
          <w:szCs w:val="20"/>
        </w:rPr>
        <w:t>Minimum Standards, and the CEA Toolkit to ensure that its humanitarian action remains neutral, , and accountable, with a strong focus on protecting and empowering the most at-risk individuals and groups.</w:t>
      </w:r>
    </w:p>
    <w:p w:rsidR="2288F33B" w:rsidP="2288F33B" w:rsidRDefault="2288F33B" w14:paraId="07FF9CF4" w14:textId="6AAC4DFB">
      <w:pPr>
        <w:spacing w:before="180" w:after="180"/>
        <w:jc w:val="both"/>
        <w:rPr>
          <w:rFonts w:eastAsia="Open Sans" w:cs="Open Sans"/>
          <w:color w:val="000000" w:themeColor="text1"/>
          <w:szCs w:val="20"/>
        </w:rPr>
      </w:pPr>
    </w:p>
    <w:p w:rsidR="2288F33B" w:rsidP="2288F33B" w:rsidRDefault="2288F33B" w14:paraId="7A365C03" w14:textId="3B69C551">
      <w:pPr>
        <w:spacing w:before="180" w:after="180"/>
        <w:rPr>
          <w:rFonts w:ascii="Open Sans Light" w:hAnsi="Open Sans Light" w:eastAsia="Open Sans Light" w:cs="Open Sans Light"/>
          <w:color w:val="FF0000"/>
          <w:sz w:val="22"/>
          <w:szCs w:val="22"/>
        </w:rPr>
      </w:pPr>
      <w:r w:rsidRPr="2288F33B">
        <w:rPr>
          <w:rFonts w:ascii="Open Sans Light" w:hAnsi="Open Sans Light" w:eastAsia="Open Sans Light" w:cs="Open Sans Light"/>
          <w:color w:val="FF0000"/>
          <w:sz w:val="22"/>
          <w:szCs w:val="22"/>
        </w:rPr>
        <w:t>Multi-Year High-Level Objectives of the National Society</w:t>
      </w:r>
    </w:p>
    <w:p w:rsidR="2288F33B" w:rsidP="2288F33B" w:rsidRDefault="2288F33B" w14:paraId="4D8F6D04" w14:textId="1ADFBABF">
      <w:pPr>
        <w:spacing w:before="180" w:after="180"/>
        <w:jc w:val="both"/>
        <w:rPr>
          <w:rFonts w:eastAsia="Open Sans" w:cs="Open Sans"/>
          <w:szCs w:val="20"/>
        </w:rPr>
      </w:pPr>
      <w:r w:rsidRPr="2288F33B">
        <w:rPr>
          <w:rFonts w:eastAsia="Open Sans" w:cs="Open Sans"/>
          <w:szCs w:val="20"/>
        </w:rPr>
        <w:t xml:space="preserve">Over the past years, the GRCS has taken steps to promote inclusion and strengthen community engagement, development of safeguarding policies, and the introduction of community feedback mechanisms. In the next three years, GRCS aims to achieve the following objectives: </w:t>
      </w:r>
    </w:p>
    <w:p w:rsidR="2288F33B" w:rsidP="2288F33B" w:rsidRDefault="2288F33B" w14:paraId="16E2264C" w14:textId="04896E2F">
      <w:pPr>
        <w:pStyle w:val="ListParagraph"/>
        <w:numPr>
          <w:ilvl w:val="0"/>
          <w:numId w:val="11"/>
        </w:numPr>
        <w:spacing w:before="180" w:after="180"/>
        <w:jc w:val="both"/>
        <w:rPr>
          <w:rFonts w:eastAsia="Open Sans" w:cs="Open Sans"/>
          <w:szCs w:val="20"/>
        </w:rPr>
      </w:pPr>
      <w:r w:rsidRPr="2288F33B">
        <w:rPr>
          <w:rFonts w:eastAsia="Open Sans" w:cs="Open Sans"/>
          <w:szCs w:val="20"/>
        </w:rPr>
        <w:t>Promote women’s leadership and improve gender balance, diversity, and equitable representation at all levels of the National Society.</w:t>
      </w:r>
    </w:p>
    <w:p w:rsidR="2288F33B" w:rsidP="2288F33B" w:rsidRDefault="2288F33B" w14:paraId="07A1E29A" w14:textId="3006CE3B">
      <w:pPr>
        <w:pStyle w:val="ListParagraph"/>
        <w:numPr>
          <w:ilvl w:val="0"/>
          <w:numId w:val="11"/>
        </w:numPr>
        <w:spacing w:before="180" w:after="180"/>
        <w:jc w:val="both"/>
        <w:rPr>
          <w:rFonts w:eastAsia="Open Sans" w:cs="Open Sans"/>
          <w:szCs w:val="20"/>
        </w:rPr>
      </w:pPr>
      <w:r w:rsidRPr="2288F33B">
        <w:rPr>
          <w:rFonts w:eastAsia="Open Sans" w:cs="Open Sans"/>
          <w:szCs w:val="20"/>
        </w:rPr>
        <w:t>Strengthen the institutionalization of Protection, Gender and Inclusion and Community Engagement and Accountability across all programmes and operations of GRCS.</w:t>
      </w:r>
    </w:p>
    <w:p w:rsidR="2288F33B" w:rsidP="2288F33B" w:rsidRDefault="2288F33B" w14:paraId="0DEE15DB" w14:textId="131D132F">
      <w:pPr>
        <w:pStyle w:val="Compact"/>
        <w:numPr>
          <w:ilvl w:val="0"/>
          <w:numId w:val="11"/>
        </w:numPr>
        <w:jc w:val="both"/>
        <w:rPr>
          <w:rFonts w:ascii="Open Sans" w:hAnsi="Open Sans" w:eastAsia="Open Sans" w:cs="Open Sans"/>
          <w:sz w:val="20"/>
          <w:szCs w:val="20"/>
        </w:rPr>
      </w:pPr>
      <w:r w:rsidRPr="4FA4EB6A" w:rsidR="79F75ADC">
        <w:rPr>
          <w:rFonts w:ascii="Open Sans" w:hAnsi="Open Sans" w:eastAsia="Open Sans" w:cs="Open Sans"/>
          <w:sz w:val="20"/>
          <w:szCs w:val="20"/>
        </w:rPr>
        <w:t>Establish and implement systems for safeguarding, ethical conduct, and two-way community feedback</w:t>
      </w:r>
      <w:r w:rsidRPr="4FA4EB6A" w:rsidR="79F75ADC">
        <w:rPr>
          <w:rFonts w:ascii="Open Sans" w:hAnsi="Open Sans" w:eastAsia="Open Sans" w:cs="Open Sans"/>
          <w:sz w:val="20"/>
          <w:szCs w:val="20"/>
        </w:rPr>
        <w:t xml:space="preserve"> mechanism</w:t>
      </w:r>
      <w:r w:rsidRPr="4FA4EB6A" w:rsidR="79F75ADC">
        <w:rPr>
          <w:rFonts w:ascii="Open Sans" w:hAnsi="Open Sans" w:eastAsia="Open Sans" w:cs="Open Sans"/>
          <w:sz w:val="20"/>
          <w:szCs w:val="20"/>
        </w:rPr>
        <w:t xml:space="preserve"> to enhance transparency, trust, and accountability.</w:t>
      </w:r>
    </w:p>
    <w:p w:rsidR="2288F33B" w:rsidP="2288F33B" w:rsidRDefault="2288F33B" w14:paraId="16E3231A" w14:textId="51DA620B">
      <w:pPr>
        <w:pStyle w:val="Compact"/>
        <w:numPr>
          <w:ilvl w:val="0"/>
          <w:numId w:val="11"/>
        </w:numPr>
        <w:jc w:val="both"/>
        <w:rPr>
          <w:rFonts w:ascii="Open Sans" w:hAnsi="Open Sans" w:eastAsia="Open Sans" w:cs="Open Sans"/>
          <w:sz w:val="20"/>
          <w:szCs w:val="20"/>
        </w:rPr>
      </w:pPr>
      <w:r w:rsidRPr="2288F33B">
        <w:rPr>
          <w:rFonts w:ascii="Open Sans" w:hAnsi="Open Sans" w:eastAsia="Open Sans" w:cs="Open Sans"/>
          <w:sz w:val="20"/>
          <w:szCs w:val="20"/>
        </w:rPr>
        <w:t>Strengthen branch and community capacities to deliver responsive and inclusive services through sustained training, recruitment, and local outreach to promote inclusive and dignified access to humanitarian services.</w:t>
      </w:r>
    </w:p>
    <w:p w:rsidR="2288F33B" w:rsidP="2288F33B" w:rsidRDefault="2288F33B" w14:paraId="76A90179" w14:textId="1217DC92">
      <w:pPr>
        <w:pStyle w:val="Compact"/>
        <w:jc w:val="both"/>
        <w:rPr>
          <w:rFonts w:ascii="Open Sans" w:hAnsi="Open Sans" w:eastAsia="Open Sans" w:cs="Open Sans"/>
          <w:b/>
          <w:bCs/>
          <w:color w:val="FF0000"/>
          <w:sz w:val="20"/>
          <w:szCs w:val="20"/>
        </w:rPr>
      </w:pPr>
    </w:p>
    <w:p w:rsidR="2288F33B" w:rsidP="2288F33B" w:rsidRDefault="2288F33B" w14:paraId="6EA54630" w14:textId="0CB13F9A">
      <w:pPr>
        <w:pStyle w:val="Heading3"/>
        <w:spacing w:before="36" w:after="36"/>
        <w:jc w:val="both"/>
        <w:rPr>
          <w:rFonts w:ascii="Open Sans Light" w:hAnsi="Open Sans Light" w:eastAsia="Open Sans Light" w:cs="Open Sans Light"/>
          <w:color w:val="FF0000"/>
          <w:sz w:val="22"/>
          <w:szCs w:val="22"/>
        </w:rPr>
      </w:pPr>
      <w:r w:rsidRPr="2288F33B">
        <w:rPr>
          <w:rFonts w:ascii="Open Sans Light" w:hAnsi="Open Sans Light" w:eastAsia="Open Sans Light" w:cs="Open Sans Light"/>
          <w:color w:val="FF0000"/>
          <w:sz w:val="22"/>
          <w:szCs w:val="22"/>
        </w:rPr>
        <w:t>Longer-Term Support from the IFRC Network</w:t>
      </w:r>
    </w:p>
    <w:p w:rsidR="2288F33B" w:rsidP="2288F33B" w:rsidRDefault="2288F33B" w14:paraId="42B3E4A2" w14:textId="3EC95676">
      <w:pPr>
        <w:keepNext/>
        <w:keepLines/>
        <w:jc w:val="both"/>
        <w:rPr>
          <w:rFonts w:eastAsia="Open Sans" w:cs="Open Sans"/>
          <w:szCs w:val="20"/>
        </w:rPr>
      </w:pPr>
      <w:r w:rsidRPr="2288F33B">
        <w:rPr>
          <w:rFonts w:eastAsia="Open Sans" w:cs="Open Sans"/>
          <w:szCs w:val="20"/>
        </w:rPr>
        <w:t>The GRCS has been working with the IFRC to and will require continued collaboration and technical support from the IFRC Network including:</w:t>
      </w:r>
    </w:p>
    <w:p w:rsidR="2288F33B" w:rsidP="2288F33B" w:rsidRDefault="2288F33B" w14:paraId="2751EB38" w14:textId="7D61B27E">
      <w:pPr>
        <w:pStyle w:val="ListParagraph"/>
        <w:keepNext/>
        <w:keepLines/>
        <w:numPr>
          <w:ilvl w:val="0"/>
          <w:numId w:val="8"/>
        </w:numPr>
        <w:jc w:val="both"/>
        <w:rPr>
          <w:rFonts w:eastAsia="Open Sans" w:cs="Open Sans"/>
          <w:szCs w:val="20"/>
        </w:rPr>
      </w:pPr>
      <w:r w:rsidRPr="2288F33B">
        <w:rPr>
          <w:rFonts w:eastAsia="Open Sans" w:cs="Open Sans"/>
          <w:szCs w:val="20"/>
        </w:rPr>
        <w:t>Technical support on PGI, CEA, EiE, safeguarding, and inclusive programming.</w:t>
      </w:r>
    </w:p>
    <w:p w:rsidR="2288F33B" w:rsidP="2288F33B" w:rsidRDefault="2288F33B" w14:paraId="051A59FF" w14:textId="61983301">
      <w:pPr>
        <w:pStyle w:val="ListParagraph"/>
        <w:numPr>
          <w:ilvl w:val="0"/>
          <w:numId w:val="71"/>
        </w:numPr>
        <w:spacing w:before="240" w:after="240"/>
        <w:jc w:val="both"/>
        <w:rPr>
          <w:rFonts w:eastAsia="Open Sans" w:cs="Open Sans"/>
          <w:szCs w:val="20"/>
        </w:rPr>
      </w:pPr>
      <w:r w:rsidRPr="2288F33B">
        <w:rPr>
          <w:rFonts w:eastAsia="Open Sans" w:cs="Open Sans"/>
          <w:szCs w:val="20"/>
        </w:rPr>
        <w:t>Guidance on participatory approaches, communication strategies, and feedback systems to improve services.</w:t>
      </w:r>
    </w:p>
    <w:p w:rsidR="2288F33B" w:rsidP="2288F33B" w:rsidRDefault="2288F33B" w14:paraId="05BF901F" w14:textId="22BF6FD3">
      <w:pPr>
        <w:pStyle w:val="ListParagraph"/>
        <w:numPr>
          <w:ilvl w:val="0"/>
          <w:numId w:val="71"/>
        </w:numPr>
        <w:spacing w:before="240" w:after="240"/>
        <w:jc w:val="both"/>
        <w:rPr>
          <w:rFonts w:eastAsia="Open Sans" w:cs="Open Sans"/>
          <w:szCs w:val="20"/>
        </w:rPr>
      </w:pPr>
      <w:r w:rsidRPr="2288F33B">
        <w:rPr>
          <w:rFonts w:eastAsia="Open Sans" w:cs="Open Sans"/>
          <w:szCs w:val="20"/>
        </w:rPr>
        <w:t>Resource mobilization and partnerships for inclusive community-driven initiatives to address the needs of vulnerable and marginalised groups.</w:t>
      </w:r>
    </w:p>
    <w:p w:rsidR="2288F33B" w:rsidP="2288F33B" w:rsidRDefault="2288F33B" w14:paraId="4240E9F0" w14:textId="104B584C">
      <w:pPr>
        <w:jc w:val="both"/>
        <w:rPr>
          <w:rFonts w:eastAsia="Open Sans" w:cs="Open Sans"/>
          <w:szCs w:val="20"/>
        </w:rPr>
      </w:pPr>
    </w:p>
    <w:p w:rsidR="00BD1826" w:rsidP="0075693F" w:rsidRDefault="7248C76F" w14:paraId="7C54A240" w14:textId="6AC9FC6B">
      <w:pPr>
        <w:pStyle w:val="Heading2"/>
      </w:pPr>
      <w:bookmarkStart w:name="_Toc194074149" w:id="94"/>
      <w:r>
        <w:t>Enabling functions</w:t>
      </w:r>
      <w:bookmarkEnd w:id="94"/>
    </w:p>
    <w:p w:rsidR="00CF7AB9" w:rsidP="2288F33B" w:rsidRDefault="2288F33B" w14:paraId="55579E1F" w14:textId="78EF6113">
      <w:pPr>
        <w:pStyle w:val="Explanation"/>
        <w:shd w:val="clear" w:color="auto" w:fill="auto"/>
        <w:jc w:val="both"/>
      </w:pPr>
      <w:r>
        <w:t xml:space="preserve">This section describes the enabling priorities of the National Society, as discussed with its Federation partners (IFRC Secretariat, participating National Societies, IFRC Reference Centres, Hubs and Labs). </w:t>
      </w:r>
    </w:p>
    <w:p w:rsidR="007A6FAC" w:rsidP="2288F33B" w:rsidRDefault="2288F33B" w14:paraId="20F1C582" w14:textId="1C0E9087">
      <w:pPr>
        <w:pStyle w:val="Explanation"/>
        <w:shd w:val="clear" w:color="auto" w:fill="auto"/>
        <w:jc w:val="both"/>
      </w:pPr>
      <w:r>
        <w:t xml:space="preserve">Please use as a basis the text contained in the external version of the 2025 unified plan available on </w:t>
      </w:r>
      <w:hyperlink r:id="rId116">
        <w:r w:rsidRPr="2288F33B">
          <w:rPr>
            <w:rStyle w:val="Hyperlink"/>
          </w:rPr>
          <w:t>https://www.ifrc.org/ifrc-network-country-plans</w:t>
        </w:r>
      </w:hyperlink>
      <w:r>
        <w:t xml:space="preserve"> ensure that:</w:t>
      </w:r>
      <w:r w:rsidRPr="007A6FAC" w:rsidR="007A6FAC">
        <w:t xml:space="preserve"> ensure that:</w:t>
      </w:r>
    </w:p>
    <w:p w:rsidRPr="004602BF" w:rsidR="00DC2E74" w:rsidP="2288F33B" w:rsidRDefault="2288F33B" w14:paraId="126C137C" w14:textId="4AD7CF66">
      <w:pPr>
        <w:pStyle w:val="Explanation"/>
        <w:numPr>
          <w:ilvl w:val="0"/>
          <w:numId w:val="129"/>
        </w:numPr>
        <w:shd w:val="clear" w:color="auto" w:fill="auto"/>
        <w:jc w:val="both"/>
      </w:pPr>
      <w:r>
        <w:t>the section starts with a short overview</w:t>
      </w:r>
      <w:r w:rsidRPr="2288F33B">
        <w:rPr>
          <w:b/>
          <w:bCs/>
        </w:rPr>
        <w:t xml:space="preserve"> </w:t>
      </w:r>
      <w:r>
        <w:t>of the</w:t>
      </w:r>
      <w:r w:rsidRPr="2288F33B">
        <w:rPr>
          <w:b/>
          <w:bCs/>
        </w:rPr>
        <w:t xml:space="preserve"> National Society’s commitments</w:t>
      </w:r>
      <w:r>
        <w:t xml:space="preserve"> </w:t>
      </w:r>
      <w:r w:rsidRPr="2288F33B">
        <w:rPr>
          <w:b/>
          <w:bCs/>
        </w:rPr>
        <w:t>to its own development</w:t>
      </w:r>
      <w:r>
        <w:t xml:space="preserve">, as expressed in its Strategic Plan or equivalent. Refer to findings of assessments and evaluations that have helped identify current developmental priorities, such as </w:t>
      </w:r>
      <w:hyperlink r:id="rId117">
        <w:r w:rsidRPr="2288F33B">
          <w:rPr>
            <w:rStyle w:val="Hyperlink"/>
          </w:rPr>
          <w:t>OCAC</w:t>
        </w:r>
      </w:hyperlink>
      <w:r w:rsidRPr="2288F33B">
        <w:rPr>
          <w:rStyle w:val="normaltextrun"/>
        </w:rPr>
        <w:t>/</w:t>
      </w:r>
      <w:hyperlink r:id="rId118">
        <w:r w:rsidRPr="2288F33B">
          <w:rPr>
            <w:rStyle w:val="Hyperlink"/>
          </w:rPr>
          <w:t>BOCA</w:t>
        </w:r>
      </w:hyperlink>
      <w:r w:rsidRPr="2288F33B">
        <w:rPr>
          <w:rStyle w:val="normaltextrun"/>
        </w:rPr>
        <w:t xml:space="preserve">, </w:t>
      </w:r>
      <w:r>
        <w:t xml:space="preserve">or structured processes for capacity strengthening, such as </w:t>
      </w:r>
      <w:hyperlink w:anchor="global-summary" r:id="rId119">
        <w:r w:rsidRPr="2288F33B">
          <w:rPr>
            <w:rStyle w:val="Hyperlink"/>
          </w:rPr>
          <w:t>Preparedness for Effective Response</w:t>
        </w:r>
      </w:hyperlink>
      <w:r>
        <w:t xml:space="preserve"> (PER). This can be more detailed than information in the National Society Profile section and focusing on the </w:t>
      </w:r>
      <w:r w:rsidRPr="2288F33B">
        <w:rPr>
          <w:b/>
          <w:bCs/>
        </w:rPr>
        <w:t>finding</w:t>
      </w:r>
      <w:r>
        <w:t>s rather than the processes.</w:t>
      </w:r>
    </w:p>
    <w:p w:rsidR="00B342F4" w:rsidP="2288F33B" w:rsidRDefault="2288F33B" w14:paraId="5AD3A232" w14:textId="5F7FB7E7">
      <w:pPr>
        <w:pStyle w:val="Explanation"/>
        <w:numPr>
          <w:ilvl w:val="0"/>
          <w:numId w:val="129"/>
        </w:numPr>
        <w:shd w:val="clear" w:color="auto" w:fill="auto"/>
        <w:jc w:val="both"/>
      </w:pPr>
      <w:r w:rsidRPr="2288F33B">
        <w:rPr>
          <w:b/>
          <w:bCs/>
        </w:rPr>
        <w:t>multi-year objectives</w:t>
      </w:r>
      <w:r>
        <w:t xml:space="preserve"> deriving from the commitments and priorities are categorized in the four enabling functions of strategic and operational coordination, National Society development, Humanitarian Diplomacy, and Accountability and agility as a cross-cutting theme. These enabling functions are capturing the main transformations contained in Strategy 2030.</w:t>
      </w:r>
    </w:p>
    <w:p w:rsidR="006F4B8A" w:rsidP="2288F33B" w:rsidRDefault="2288F33B" w14:paraId="369ADE55" w14:textId="5F070DB8">
      <w:pPr>
        <w:pStyle w:val="Explanation"/>
        <w:numPr>
          <w:ilvl w:val="0"/>
          <w:numId w:val="129"/>
        </w:numPr>
        <w:shd w:val="clear" w:color="auto" w:fill="auto"/>
        <w:jc w:val="both"/>
      </w:pPr>
      <w:r>
        <w:t xml:space="preserve">there is clarity on how the priorities of the National Society are supported </w:t>
      </w:r>
      <w:r w:rsidRPr="2288F33B">
        <w:rPr>
          <w:b/>
          <w:bCs/>
        </w:rPr>
        <w:t xml:space="preserve">over time </w:t>
      </w:r>
      <w:r>
        <w:t>by its Federation partners (IFRC Secretariat, participating National Societies, IFRC Reference Centres, Hubs and Labs).</w:t>
      </w:r>
    </w:p>
    <w:p w:rsidR="00B342F4" w:rsidP="2288F33B" w:rsidRDefault="2288F33B" w14:paraId="349D954C" w14:textId="0F5AC2B6">
      <w:pPr>
        <w:pStyle w:val="Explanation"/>
        <w:shd w:val="clear" w:color="auto" w:fill="auto"/>
        <w:jc w:val="both"/>
        <w:rPr>
          <w:b/>
          <w:bCs/>
          <w:i/>
          <w:iCs/>
        </w:rPr>
      </w:pPr>
      <w:r w:rsidRPr="2288F33B">
        <w:rPr>
          <w:i/>
          <w:iCs/>
        </w:rPr>
        <w:t xml:space="preserve">Note: </w:t>
      </w:r>
      <w:r w:rsidRPr="2288F33B">
        <w:rPr>
          <w:b/>
          <w:bCs/>
          <w:i/>
          <w:iCs/>
        </w:rPr>
        <w:t>do not include a list of activities</w:t>
      </w:r>
      <w:r w:rsidRPr="2288F33B">
        <w:rPr>
          <w:i/>
          <w:iCs/>
        </w:rPr>
        <w:t xml:space="preserve"> and associated support of the IFRC network for the year – these should be reflected in the </w:t>
      </w:r>
      <w:r w:rsidRPr="2288F33B">
        <w:rPr>
          <w:b/>
          <w:bCs/>
          <w:i/>
          <w:iCs/>
        </w:rPr>
        <w:t>yearly workplan (annex).</w:t>
      </w:r>
    </w:p>
    <w:p w:rsidRPr="00C14484" w:rsidR="00C14484" w:rsidP="2288F33B" w:rsidRDefault="2288F33B" w14:paraId="3305B791" w14:textId="79443B02">
      <w:pPr>
        <w:pStyle w:val="Explanation"/>
        <w:shd w:val="clear" w:color="auto" w:fill="auto"/>
        <w:spacing w:before="240"/>
        <w:jc w:val="both"/>
        <w:rPr>
          <w:i/>
          <w:iCs/>
        </w:rPr>
      </w:pPr>
      <w:r w:rsidRPr="2288F33B">
        <w:rPr>
          <w:i/>
          <w:iCs/>
        </w:rPr>
        <w:t xml:space="preserve">Note: additional guidance per Enabling Function is available at </w:t>
      </w:r>
      <w:hyperlink r:id="rId120">
        <w:r w:rsidRPr="2288F33B">
          <w:rPr>
            <w:rStyle w:val="Hyperlink"/>
            <w:i/>
            <w:iCs/>
          </w:rPr>
          <w:t>2. Managerial and technical guidance</w:t>
        </w:r>
      </w:hyperlink>
    </w:p>
    <w:p w:rsidRPr="000919FC" w:rsidR="00DC2E74" w:rsidP="0075693F" w:rsidRDefault="1A1FEB26" w14:paraId="429EBDD5" w14:textId="74B476FB">
      <w:pPr>
        <w:pStyle w:val="Heading3"/>
        <w:rPr>
          <w:rStyle w:val="SubtleEmphasis"/>
        </w:rPr>
      </w:pPr>
      <w:bookmarkStart w:name="_Toc194074150" w:id="95"/>
      <w:bookmarkStart w:name="_Toc129955606" w:id="96"/>
      <w:r w:rsidRPr="07225C2E">
        <w:rPr>
          <w:rStyle w:val="SubtleEmphasis"/>
        </w:rPr>
        <w:t>Commitments to National Society Development</w:t>
      </w:r>
      <w:bookmarkEnd w:id="95"/>
      <w:r w:rsidRPr="07225C2E">
        <w:rPr>
          <w:rStyle w:val="SubtleEmphasis"/>
        </w:rPr>
        <w:t xml:space="preserve"> </w:t>
      </w:r>
      <w:bookmarkEnd w:id="96"/>
    </w:p>
    <w:p w:rsidR="57A38393" w:rsidP="2288F33B" w:rsidRDefault="2288F33B" w14:paraId="4FEC4E07" w14:textId="130D9941">
      <w:pPr>
        <w:pStyle w:val="Explanation"/>
        <w:shd w:val="clear" w:color="auto" w:fill="auto"/>
        <w:spacing w:after="0"/>
        <w:jc w:val="both"/>
        <w:rPr>
          <w:rStyle w:val="normaltextrun"/>
        </w:rPr>
      </w:pPr>
      <w:r>
        <w:t>Include commitments to National Society development, such as a structured assessment process ongoing (</w:t>
      </w:r>
      <w:hyperlink r:id="rId121">
        <w:r w:rsidRPr="2288F33B">
          <w:rPr>
            <w:rStyle w:val="Hyperlink"/>
          </w:rPr>
          <w:t>OCAC</w:t>
        </w:r>
      </w:hyperlink>
      <w:r w:rsidRPr="2288F33B">
        <w:rPr>
          <w:rStyle w:val="normaltextrun"/>
        </w:rPr>
        <w:t>/</w:t>
      </w:r>
      <w:hyperlink r:id="rId122">
        <w:r w:rsidRPr="2288F33B">
          <w:rPr>
            <w:rStyle w:val="Hyperlink"/>
          </w:rPr>
          <w:t>BOCA</w:t>
        </w:r>
      </w:hyperlink>
      <w:r w:rsidRPr="2288F33B">
        <w:rPr>
          <w:rStyle w:val="normaltextrun"/>
        </w:rPr>
        <w:t xml:space="preserve">, </w:t>
      </w:r>
      <w:hyperlink w:anchor="global-summary" r:id="rId123">
        <w:r w:rsidRPr="2288F33B">
          <w:rPr>
            <w:rStyle w:val="Hyperlink"/>
          </w:rPr>
          <w:t>Preparedness for Effective Response</w:t>
        </w:r>
      </w:hyperlink>
      <w:r w:rsidRPr="2288F33B">
        <w:rPr>
          <w:rStyle w:val="normaltextrun"/>
        </w:rPr>
        <w:t xml:space="preserve"> (PER), evaluation, audit etc.), priority areas of investment, recent achievements</w:t>
      </w:r>
    </w:p>
    <w:p w:rsidR="78C15886" w:rsidP="2288F33B" w:rsidRDefault="78C15886" w14:paraId="6FFCC81D" w14:textId="1007618E">
      <w:pPr>
        <w:rPr>
          <w:rFonts w:eastAsia="Open Sans" w:cs="Open Sans"/>
          <w:szCs w:val="20"/>
        </w:rPr>
      </w:pPr>
    </w:p>
    <w:p w:rsidR="00DC2E74" w:rsidP="4FA4EB6A" w:rsidRDefault="2288F33B" w14:paraId="06188F56" w14:textId="3864C223">
      <w:pPr>
        <w:spacing w:after="0" w:line="360" w:lineRule="auto"/>
        <w:jc w:val="both"/>
        <w:rPr>
          <w:rFonts w:eastAsia="Open Sans" w:cs="Open Sans"/>
        </w:rPr>
      </w:pPr>
      <w:r w:rsidRPr="4FA4EB6A" w:rsidR="79F75ADC">
        <w:rPr>
          <w:rFonts w:eastAsia="Open Sans" w:cs="Open Sans"/>
        </w:rPr>
        <w:t xml:space="preserve">The GRCS is actively engaged in a transformative journey encompassing crucial elements like digitization, institutional strengthening, branch development, digital blueprint, </w:t>
      </w:r>
      <w:r w:rsidRPr="4FA4EB6A" w:rsidR="1A63CA06">
        <w:rPr>
          <w:rFonts w:eastAsia="Open Sans" w:cs="Open Sans"/>
        </w:rPr>
        <w:t xml:space="preserve"> and introduction of </w:t>
      </w:r>
      <w:r w:rsidRPr="4FA4EB6A" w:rsidR="79F75ADC">
        <w:rPr>
          <w:rFonts w:eastAsia="Open Sans" w:cs="Open Sans"/>
        </w:rPr>
        <w:t>alternative renewable energy, Youth for climate resilience and adaptation programmes, strengthening resource mobilization efforts and support to branch development initiatives. This transformative process is instrumental in positioning the National Society (NS) for increased efficiency, responsiveness, and resilience in addressing humanitarian needs.</w:t>
      </w:r>
    </w:p>
    <w:p w:rsidR="4FA4EB6A" w:rsidP="4FA4EB6A" w:rsidRDefault="4FA4EB6A" w14:paraId="25E23FA2" w14:textId="432A8C57">
      <w:pPr>
        <w:spacing w:after="0" w:line="360" w:lineRule="auto"/>
        <w:jc w:val="both"/>
        <w:rPr>
          <w:rFonts w:eastAsia="Open Sans" w:cs="Open Sans"/>
        </w:rPr>
      </w:pPr>
    </w:p>
    <w:p w:rsidR="00DC2E74" w:rsidP="2288F33B" w:rsidRDefault="2288F33B" w14:paraId="290029ED" w14:textId="7BCD599C">
      <w:pPr>
        <w:spacing w:after="0" w:line="360" w:lineRule="auto"/>
        <w:jc w:val="both"/>
        <w:rPr>
          <w:rFonts w:eastAsia="Open Sans" w:cs="Open Sans"/>
          <w:szCs w:val="20"/>
        </w:rPr>
      </w:pPr>
      <w:r w:rsidRPr="4FA4EB6A" w:rsidR="79F75ADC">
        <w:rPr>
          <w:rFonts w:eastAsia="Open Sans" w:cs="Open Sans"/>
        </w:rPr>
        <w:t xml:space="preserve">One of the significant milestones achieved is the initiation of the digitization process, a strategic move to modernize and streamline operational processes and staff capacity development programmes in various thematic areas of the Movement within and beyond. </w:t>
      </w:r>
    </w:p>
    <w:p w:rsidR="4FA4EB6A" w:rsidP="4FA4EB6A" w:rsidRDefault="4FA4EB6A" w14:paraId="59C1A369" w14:textId="36E74B6B">
      <w:pPr>
        <w:spacing w:after="0" w:line="360" w:lineRule="auto"/>
        <w:jc w:val="both"/>
        <w:rPr>
          <w:rFonts w:eastAsia="Open Sans" w:cs="Open Sans"/>
        </w:rPr>
      </w:pPr>
    </w:p>
    <w:p w:rsidR="00DC2E74" w:rsidP="2288F33B" w:rsidRDefault="2288F33B" w14:paraId="5A7D701C" w14:textId="5D98A974">
      <w:pPr>
        <w:spacing w:after="0" w:line="360" w:lineRule="auto"/>
        <w:jc w:val="both"/>
        <w:rPr>
          <w:rFonts w:eastAsia="Open Sans" w:cs="Open Sans"/>
          <w:szCs w:val="20"/>
        </w:rPr>
      </w:pPr>
      <w:r w:rsidRPr="4FA4EB6A" w:rsidR="79F75ADC">
        <w:rPr>
          <w:rFonts w:eastAsia="Open Sans" w:cs="Open Sans"/>
        </w:rPr>
        <w:t>The adoption of digital solutions is pivotal in enhancing the NS's capabilities to respond effectively to contemporary challenges.</w:t>
      </w:r>
    </w:p>
    <w:p w:rsidR="4FA4EB6A" w:rsidP="4FA4EB6A" w:rsidRDefault="4FA4EB6A" w14:paraId="3B33BAA0" w14:textId="37FAEC17">
      <w:pPr>
        <w:spacing w:after="0" w:line="360" w:lineRule="auto"/>
        <w:jc w:val="both"/>
        <w:rPr>
          <w:rFonts w:eastAsia="Open Sans" w:cs="Open Sans"/>
        </w:rPr>
      </w:pPr>
    </w:p>
    <w:p w:rsidR="00DC2E74" w:rsidP="2288F33B" w:rsidRDefault="2288F33B" w14:paraId="0BEE86AC" w14:textId="1D6C5D78">
      <w:pPr>
        <w:spacing w:after="0" w:line="360" w:lineRule="auto"/>
        <w:jc w:val="both"/>
        <w:rPr>
          <w:rFonts w:eastAsia="Open Sans" w:cs="Open Sans"/>
          <w:szCs w:val="20"/>
        </w:rPr>
      </w:pPr>
      <w:r w:rsidRPr="4FA4EB6A" w:rsidR="79F75ADC">
        <w:rPr>
          <w:rFonts w:eastAsia="Open Sans" w:cs="Open Sans"/>
        </w:rPr>
        <w:t>In tandem with the digitization efforts, the GRCS is prioritizing institutional strengthening. This involves a comprehensive needs analysis to identify areas for improvement and capacity-building within the organization. This strategic approach ensures that the NS remains adaptable and well-equipped to navigate the evolving landscape of humanitarian assistance.</w:t>
      </w:r>
    </w:p>
    <w:p w:rsidR="4FA4EB6A" w:rsidP="4FA4EB6A" w:rsidRDefault="4FA4EB6A" w14:paraId="26C3E9DF" w14:textId="4B0FEB27">
      <w:pPr>
        <w:spacing w:after="0" w:line="360" w:lineRule="auto"/>
        <w:jc w:val="both"/>
        <w:rPr>
          <w:rFonts w:eastAsia="Open Sans" w:cs="Open Sans"/>
        </w:rPr>
      </w:pPr>
    </w:p>
    <w:p w:rsidR="00DC2E74" w:rsidP="2288F33B" w:rsidRDefault="2288F33B" w14:paraId="642E70AF" w14:textId="1CB9823D">
      <w:pPr>
        <w:spacing w:after="0" w:line="360" w:lineRule="auto"/>
        <w:jc w:val="both"/>
        <w:rPr>
          <w:rFonts w:eastAsia="Open Sans" w:cs="Open Sans"/>
          <w:szCs w:val="20"/>
        </w:rPr>
      </w:pPr>
      <w:r w:rsidRPr="4FA4EB6A" w:rsidR="79F75ADC">
        <w:rPr>
          <w:rFonts w:eastAsia="Open Sans" w:cs="Open Sans"/>
        </w:rPr>
        <w:t>A key component of the transformational journey was the Branch Organizational Capacity Assessment (BOCA), a self-assessment tool tailored for the seven branches of the GRCS. The BOCA serves as a valuable mechanism for branches to identify, assess, and address their organizational capacities, strengths, and challenges. By focusing on fundamental capacities and structures, the BOCA was a foundational step in the branch development process. It plays a crucial role in enhancing the functionality of branches and contributing to the overall efficiency of the NS.</w:t>
      </w:r>
    </w:p>
    <w:p w:rsidR="4FA4EB6A" w:rsidP="4FA4EB6A" w:rsidRDefault="4FA4EB6A" w14:paraId="182CEC66" w14:textId="59067641">
      <w:pPr>
        <w:spacing w:after="0" w:line="360" w:lineRule="auto"/>
        <w:jc w:val="both"/>
        <w:rPr>
          <w:rFonts w:eastAsia="Open Sans" w:cs="Open Sans"/>
        </w:rPr>
      </w:pPr>
    </w:p>
    <w:p w:rsidR="00DC2E74" w:rsidP="2288F33B" w:rsidRDefault="2288F33B" w14:paraId="09C5A7FD" w14:textId="63EB7A9F">
      <w:pPr>
        <w:spacing w:after="0" w:line="360" w:lineRule="auto"/>
        <w:jc w:val="both"/>
      </w:pPr>
      <w:r w:rsidRPr="2288F33B">
        <w:rPr>
          <w:rFonts w:eastAsia="Open Sans" w:cs="Open Sans"/>
          <w:szCs w:val="20"/>
        </w:rPr>
        <w:t>The Gambia Red Cross Society has reaffirmed its strong commitment to National Society Development with the recent approval by its Governing Board of a new Organizational Chart and Salary Scale in 2025, set for immediate implementation. These structural reforms are aimed at strengthening institutional efficiency, clarifying roles, and aligning human resources with strategic priorities. Additionally, the introduction of a thirteen-month salary system reflects a deliberate effort to enhance staff motivation, improve retention, and foster a more professional and committed workforce across all levels of the organisation.</w:t>
      </w:r>
    </w:p>
    <w:p w:rsidR="00DC2E74" w:rsidP="2288F33B" w:rsidRDefault="00DC2E74" w14:paraId="1A1B23AB" w14:textId="79F3B635">
      <w:pPr>
        <w:pStyle w:val="Heading3"/>
        <w:spacing w:before="0" w:line="360" w:lineRule="auto"/>
        <w:jc w:val="both"/>
        <w:rPr>
          <w:rFonts w:ascii="Open Sans" w:hAnsi="Open Sans" w:eastAsia="Open Sans" w:cs="Open Sans"/>
          <w:sz w:val="20"/>
          <w:szCs w:val="20"/>
          <w:highlight w:val="yellow"/>
        </w:rPr>
      </w:pPr>
    </w:p>
    <w:p w:rsidR="00BD1826" w:rsidP="0075693F" w:rsidRDefault="7248C76F" w14:paraId="2C311680" w14:textId="284A04AB">
      <w:pPr>
        <w:pStyle w:val="Heading3"/>
      </w:pPr>
      <w:bookmarkStart w:name="_Toc129955607" w:id="97"/>
      <w:bookmarkStart w:name="_Toc194074151" w:id="98"/>
      <w:r>
        <w:t>Strategic and operational coordination</w:t>
      </w:r>
      <w:bookmarkEnd w:id="97"/>
      <w:bookmarkEnd w:id="98"/>
    </w:p>
    <w:p w:rsidR="003E59E9" w:rsidP="2288F33B" w:rsidRDefault="2288F33B" w14:paraId="6D05A45E" w14:textId="3BD73294">
      <w:pPr>
        <w:pStyle w:val="Explanation"/>
        <w:shd w:val="clear" w:color="auto" w:fill="auto"/>
        <w:spacing w:after="0"/>
      </w:pPr>
      <w:r>
        <w:t xml:space="preserve">This should cover the National Society </w:t>
      </w:r>
      <w:r w:rsidRPr="2288F33B">
        <w:rPr>
          <w:b/>
          <w:bCs/>
        </w:rPr>
        <w:t xml:space="preserve">multi-year priorities and ambitions </w:t>
      </w:r>
      <w:r>
        <w:t xml:space="preserve">(and </w:t>
      </w:r>
      <w:r w:rsidRPr="2288F33B">
        <w:rPr>
          <w:b/>
          <w:bCs/>
        </w:rPr>
        <w:t xml:space="preserve">not </w:t>
      </w:r>
      <w:r>
        <w:t>a description of</w:t>
      </w:r>
      <w:r w:rsidRPr="2288F33B">
        <w:rPr>
          <w:b/>
          <w:bCs/>
        </w:rPr>
        <w:t xml:space="preserve"> ongoing coordination </w:t>
      </w:r>
      <w:r>
        <w:t xml:space="preserve">which goes under the last section of the unified plan (The IFRC network section) in </w:t>
      </w:r>
      <w:r w:rsidRPr="2288F33B">
        <w:rPr>
          <w:b/>
          <w:bCs/>
        </w:rPr>
        <w:t>engagement</w:t>
      </w:r>
      <w:r>
        <w:t xml:space="preserve"> for:</w:t>
      </w:r>
    </w:p>
    <w:p w:rsidR="00F27A37" w:rsidP="2288F33B" w:rsidRDefault="2288F33B" w14:paraId="1C58F635" w14:textId="645C23AD">
      <w:pPr>
        <w:pStyle w:val="Explanation"/>
        <w:numPr>
          <w:ilvl w:val="0"/>
          <w:numId w:val="126"/>
        </w:numPr>
        <w:shd w:val="clear" w:color="auto" w:fill="auto"/>
        <w:spacing w:after="0"/>
      </w:pPr>
      <w:r>
        <w:t xml:space="preserve">External coordination (national and sub-national stakeholders including authorities, civil society, the private sector and research institutions; international stakeholders and inter-agency coordination – including </w:t>
      </w:r>
      <w:r w:rsidRPr="2288F33B">
        <w:rPr>
          <w:b/>
          <w:bCs/>
        </w:rPr>
        <w:t>shelter cluster</w:t>
      </w:r>
      <w:r>
        <w:t xml:space="preserve"> coordination)</w:t>
      </w:r>
    </w:p>
    <w:p w:rsidR="00451E11" w:rsidP="2288F33B" w:rsidRDefault="2288F33B" w14:paraId="1A21B22C" w14:textId="6C205C4A">
      <w:pPr>
        <w:pStyle w:val="Explanation"/>
        <w:numPr>
          <w:ilvl w:val="0"/>
          <w:numId w:val="126"/>
        </w:numPr>
        <w:shd w:val="clear" w:color="auto" w:fill="auto"/>
        <w:spacing w:after="0"/>
      </w:pPr>
      <w:r>
        <w:t>Membership coordination</w:t>
      </w:r>
    </w:p>
    <w:p w:rsidR="00451E11" w:rsidP="2288F33B" w:rsidRDefault="2288F33B" w14:paraId="53D72E32" w14:textId="238421BE">
      <w:pPr>
        <w:pStyle w:val="Explanation"/>
        <w:numPr>
          <w:ilvl w:val="0"/>
          <w:numId w:val="126"/>
        </w:numPr>
        <w:shd w:val="clear" w:color="auto" w:fill="auto"/>
        <w:spacing w:after="0"/>
      </w:pPr>
      <w:r>
        <w:t>Movement coordination and cooperation</w:t>
      </w:r>
    </w:p>
    <w:p w:rsidR="00CF5A93" w:rsidP="2288F33B" w:rsidRDefault="2288F33B" w14:paraId="4AFFC895" w14:textId="0C3ED0FF">
      <w:pPr>
        <w:pStyle w:val="Explanation"/>
        <w:numPr>
          <w:ilvl w:val="0"/>
          <w:numId w:val="126"/>
        </w:numPr>
        <w:shd w:val="clear" w:color="auto" w:fill="auto"/>
        <w:spacing w:after="0"/>
      </w:pPr>
      <w:r>
        <w:t>Resource mobilization (domestic fundraising and international support)</w:t>
      </w:r>
    </w:p>
    <w:p w:rsidR="00FC5FF3" w:rsidP="2288F33B" w:rsidRDefault="2288F33B" w14:paraId="51F2BECA" w14:textId="6C714E77">
      <w:pPr>
        <w:pStyle w:val="Explanation"/>
        <w:shd w:val="clear" w:color="auto" w:fill="auto"/>
        <w:spacing w:after="0"/>
      </w:pPr>
      <w:r>
        <w:t>The longer-term support of the IFRC network should describe how the IFRC and participating National Societies are helping to achieve the multi-year priorities and ambitions in growing engagement.</w:t>
      </w:r>
    </w:p>
    <w:p w:rsidR="000F6553" w:rsidP="2288F33B" w:rsidRDefault="000F6553" w14:paraId="32972742" w14:textId="77777777">
      <w:pPr>
        <w:pStyle w:val="Explanation"/>
        <w:shd w:val="clear" w:color="auto" w:fill="auto"/>
        <w:spacing w:after="0"/>
        <w:rPr>
          <w:i/>
          <w:iCs/>
        </w:rPr>
      </w:pPr>
    </w:p>
    <w:p w:rsidRPr="00F27A37" w:rsidR="00D907F8" w:rsidP="2288F33B" w:rsidRDefault="2288F33B" w14:paraId="328EBA89" w14:textId="24B5C44B">
      <w:pPr>
        <w:pStyle w:val="Explanation"/>
        <w:shd w:val="clear" w:color="auto" w:fill="auto"/>
        <w:spacing w:after="0"/>
      </w:pPr>
      <w:r w:rsidRPr="2288F33B">
        <w:rPr>
          <w:i/>
          <w:iCs/>
        </w:rPr>
        <w:t>Note: objectives relating to public communication and objectives relating to influencing decision-makers and stakeholders should be reflected under Humanitarian diplomacy and communication.</w:t>
      </w:r>
    </w:p>
    <w:p w:rsidR="00C05D64" w:rsidP="2288F33B" w:rsidRDefault="00C05D64" w14:paraId="435C55E3" w14:textId="366F461F">
      <w:pPr>
        <w:jc w:val="both"/>
        <w:rPr>
          <w:rFonts w:eastAsia="Open Sans" w:cs="Open Sans"/>
          <w:szCs w:val="20"/>
        </w:rPr>
      </w:pPr>
    </w:p>
    <w:p w:rsidR="00C05D64" w:rsidP="2288F33B" w:rsidRDefault="2288F33B" w14:paraId="1310BE57" w14:textId="1C578C03">
      <w:pPr>
        <w:jc w:val="both"/>
      </w:pPr>
      <w:r w:rsidRPr="4FA4EB6A" w:rsidR="79F75ADC">
        <w:rPr>
          <w:rFonts w:eastAsia="Open Sans" w:cs="Open Sans"/>
        </w:rPr>
        <w:t xml:space="preserve">The GRCS has continuously maintained consistent and productive relationships and coordination with all Movement partners in and out of the country. Presently, the NS continue to enjoy cooperation and partnerships with ICRC, IFRC, and PNS notably Spanish, , Italian, Australia, Netherlands Red Cross Societies, Qatar, Saudi Red Crescent Societies, and international Governments and Organizations such as the Italian, Chinese, in the implementation of various programs and projects of the National Society using community friendly approaches (including community engagement and accountability). </w:t>
      </w:r>
    </w:p>
    <w:p w:rsidR="4FA4EB6A" w:rsidP="4FA4EB6A" w:rsidRDefault="4FA4EB6A" w14:paraId="0FA070EB" w14:textId="4A94FA31">
      <w:pPr>
        <w:jc w:val="both"/>
        <w:rPr>
          <w:rFonts w:eastAsia="Open Sans" w:cs="Open Sans"/>
        </w:rPr>
      </w:pPr>
    </w:p>
    <w:p w:rsidR="00C05D64" w:rsidP="2288F33B" w:rsidRDefault="2288F33B" w14:paraId="1E3E51E7" w14:textId="5965353F">
      <w:pPr>
        <w:rPr>
          <w:rFonts w:eastAsia="Open Sans" w:cs="Open Sans"/>
          <w:szCs w:val="20"/>
        </w:rPr>
      </w:pPr>
      <w:r w:rsidRPr="2288F33B">
        <w:rPr>
          <w:rFonts w:eastAsia="Open Sans" w:cs="Open Sans"/>
          <w:szCs w:val="20"/>
        </w:rPr>
        <w:t>The Gambia Red Cross Society is a recognized leader in the following government and parastatals levels:-</w:t>
      </w:r>
    </w:p>
    <w:p w:rsidR="00C05D64" w:rsidP="4FA4EB6A" w:rsidRDefault="2288F33B" w14:paraId="0E71E8DD" w14:textId="7496625B">
      <w:pPr>
        <w:pStyle w:val="ListParagraph"/>
        <w:numPr>
          <w:ilvl w:val="0"/>
          <w:numId w:val="136"/>
        </w:numPr>
        <w:spacing w:after="0" w:line="257" w:lineRule="auto"/>
        <w:rPr>
          <w:rFonts w:eastAsia="Open Sans" w:cs="Open Sans"/>
          <w:color w:val="000000" w:themeColor="text1" w:themeTint="FF" w:themeShade="FF"/>
          <w:sz w:val="20"/>
          <w:szCs w:val="20"/>
        </w:rPr>
      </w:pPr>
      <w:r w:rsidRPr="4FA4EB6A" w:rsidR="79F75ADC">
        <w:rPr>
          <w:rFonts w:eastAsia="Open Sans" w:cs="Open Sans"/>
          <w:color w:val="000000" w:themeColor="text1" w:themeTint="FF" w:themeShade="FF"/>
          <w:lang w:val="en-GB"/>
        </w:rPr>
        <w:t xml:space="preserve">An active member and contribute to serve various coordination mechanism and technical working group, this includes Food Security Council under the Vice President Office, </w:t>
      </w:r>
    </w:p>
    <w:p w:rsidR="00C05D64" w:rsidP="4FA4EB6A" w:rsidRDefault="2288F33B" w14:paraId="77F725C3" w14:textId="1B4E73EA">
      <w:pPr>
        <w:pStyle w:val="ListParagraph"/>
        <w:numPr>
          <w:ilvl w:val="0"/>
          <w:numId w:val="136"/>
        </w:numPr>
        <w:spacing w:after="0" w:line="257" w:lineRule="auto"/>
        <w:rPr>
          <w:rFonts w:eastAsia="Open Sans" w:cs="Open Sans"/>
          <w:sz w:val="20"/>
          <w:szCs w:val="20"/>
        </w:rPr>
      </w:pPr>
      <w:r w:rsidRPr="4FA4EB6A" w:rsidR="79F75ADC">
        <w:rPr>
          <w:rFonts w:eastAsia="Open Sans" w:cs="Open Sans"/>
        </w:rPr>
        <w:t>Co-Chair to the Risk Communication and Community Engagement (RCCC) under the Ministry of Health.</w:t>
      </w:r>
    </w:p>
    <w:p w:rsidR="00C05D64" w:rsidP="2288F33B" w:rsidRDefault="2288F33B" w14:paraId="770E0A60" w14:textId="2F2EA2D2">
      <w:pPr>
        <w:pStyle w:val="ListParagraph"/>
        <w:numPr>
          <w:ilvl w:val="0"/>
          <w:numId w:val="17"/>
        </w:numPr>
        <w:spacing w:after="0" w:line="257" w:lineRule="auto"/>
        <w:rPr>
          <w:rFonts w:eastAsia="Open Sans" w:cs="Open Sans"/>
          <w:szCs w:val="20"/>
        </w:rPr>
      </w:pPr>
      <w:r w:rsidRPr="2288F33B">
        <w:rPr>
          <w:rFonts w:eastAsia="Open Sans" w:cs="Open Sans"/>
          <w:szCs w:val="20"/>
        </w:rPr>
        <w:t xml:space="preserve">Co-Chair to the Information Management Working Group on Disaster Response Group, under UDMA, established by </w:t>
      </w:r>
      <w:r w:rsidRPr="2288F33B">
        <w:rPr>
          <w:rFonts w:eastAsia="Open Sans" w:cs="Open Sans"/>
          <w:b/>
          <w:bCs/>
          <w:szCs w:val="20"/>
        </w:rPr>
        <w:t>United Nations Disaster Assessment and Coordination</w:t>
      </w:r>
      <w:r w:rsidRPr="2288F33B">
        <w:rPr>
          <w:rFonts w:eastAsia="Open Sans" w:cs="Open Sans"/>
          <w:szCs w:val="20"/>
        </w:rPr>
        <w:t xml:space="preserve"> (UNDAC) under NMDA</w:t>
      </w:r>
    </w:p>
    <w:p w:rsidR="00C05D64" w:rsidP="2288F33B" w:rsidRDefault="2288F33B" w14:paraId="4132508F" w14:textId="3C21DEEA">
      <w:pPr>
        <w:pStyle w:val="ListParagraph"/>
        <w:numPr>
          <w:ilvl w:val="0"/>
          <w:numId w:val="17"/>
        </w:numPr>
        <w:spacing w:after="0" w:line="257" w:lineRule="auto"/>
        <w:rPr>
          <w:rFonts w:eastAsia="Open Sans" w:cs="Open Sans"/>
          <w:szCs w:val="20"/>
        </w:rPr>
      </w:pPr>
      <w:r w:rsidRPr="2288F33B">
        <w:rPr>
          <w:rFonts w:eastAsia="Open Sans" w:cs="Open Sans"/>
          <w:szCs w:val="20"/>
        </w:rPr>
        <w:t>Co-Chair to the Preparedness and Response Committee with NDMA</w:t>
      </w:r>
    </w:p>
    <w:p w:rsidR="00C05D64" w:rsidP="2288F33B" w:rsidRDefault="2288F33B" w14:paraId="7B042759" w14:textId="32C5ED76">
      <w:pPr>
        <w:pStyle w:val="ListParagraph"/>
        <w:numPr>
          <w:ilvl w:val="0"/>
          <w:numId w:val="17"/>
        </w:numPr>
        <w:spacing w:after="0"/>
        <w:rPr>
          <w:rFonts w:eastAsia="Open Sans" w:cs="Open Sans"/>
          <w:szCs w:val="20"/>
        </w:rPr>
      </w:pPr>
      <w:r w:rsidRPr="2288F33B">
        <w:rPr>
          <w:rFonts w:eastAsia="Open Sans" w:cs="Open Sans"/>
          <w:szCs w:val="20"/>
        </w:rPr>
        <w:t xml:space="preserve">At National level, the GRCS is part of the National Coordination Mechanism for Migration chaired by the Ministry of External Affairs as well as a member of the Missing Migrants Taskforce. </w:t>
      </w:r>
    </w:p>
    <w:p w:rsidR="00C05D64" w:rsidP="2288F33B" w:rsidRDefault="2288F33B" w14:paraId="6528866E" w14:textId="6D8F50AA">
      <w:pPr>
        <w:pStyle w:val="ListParagraph"/>
        <w:numPr>
          <w:ilvl w:val="0"/>
          <w:numId w:val="17"/>
        </w:numPr>
        <w:spacing w:after="0"/>
        <w:rPr>
          <w:rFonts w:eastAsia="Open Sans" w:cs="Open Sans"/>
          <w:szCs w:val="20"/>
        </w:rPr>
      </w:pPr>
      <w:r w:rsidRPr="2288F33B">
        <w:rPr>
          <w:rFonts w:eastAsia="Open Sans" w:cs="Open Sans"/>
          <w:szCs w:val="20"/>
        </w:rPr>
        <w:t xml:space="preserve">Under the Ministry of Health, GRCS line ministry, we are actively involved in the coordination mechanism on Risk Communication and Community Engagement, Shelter, Surveillance, and Logistics Technical working groups among many others. </w:t>
      </w:r>
    </w:p>
    <w:p w:rsidR="00C05D64" w:rsidP="2288F33B" w:rsidRDefault="2288F33B" w14:paraId="3DAB708F" w14:textId="2F4ADC2C">
      <w:pPr>
        <w:pStyle w:val="ListParagraph"/>
        <w:numPr>
          <w:ilvl w:val="0"/>
          <w:numId w:val="17"/>
        </w:numPr>
        <w:spacing w:after="0"/>
        <w:jc w:val="both"/>
        <w:rPr>
          <w:rFonts w:eastAsia="Open Sans" w:cs="Open Sans"/>
          <w:szCs w:val="20"/>
        </w:rPr>
      </w:pPr>
      <w:r w:rsidRPr="2288F33B">
        <w:rPr>
          <w:rFonts w:eastAsia="Open Sans" w:cs="Open Sans"/>
          <w:szCs w:val="20"/>
        </w:rPr>
        <w:t xml:space="preserve">At Regional all the GRCS branches actively participate in regional activity coordination through been a member of the Regional Technical Advisory Committees and other regional committees.  </w:t>
      </w:r>
    </w:p>
    <w:p w:rsidR="00C05D64" w:rsidP="2288F33B" w:rsidRDefault="2288F33B" w14:paraId="1986849F" w14:textId="540680CB">
      <w:pPr>
        <w:pStyle w:val="ListParagraph"/>
        <w:numPr>
          <w:ilvl w:val="0"/>
          <w:numId w:val="17"/>
        </w:numPr>
        <w:jc w:val="both"/>
        <w:rPr>
          <w:rFonts w:eastAsia="Open Sans" w:cs="Open Sans"/>
          <w:szCs w:val="20"/>
          <w:lang w:val="en-GB"/>
        </w:rPr>
      </w:pPr>
      <w:r w:rsidRPr="2288F33B">
        <w:rPr>
          <w:rFonts w:eastAsia="Open Sans" w:cs="Open Sans"/>
          <w:szCs w:val="20"/>
          <w:lang w:val="en-GB"/>
        </w:rPr>
        <w:t xml:space="preserve">GRCS enjoys the trust, acceptance and cooperation of Vulnerable to and affected Communities that contributes to effective coordination and cooperation in our programs and operations.  </w:t>
      </w:r>
    </w:p>
    <w:p w:rsidR="00C05D64" w:rsidP="2288F33B" w:rsidRDefault="2288F33B" w14:paraId="1C3F5D81" w14:textId="46D0A008">
      <w:pPr>
        <w:pStyle w:val="ListParagraph"/>
        <w:numPr>
          <w:ilvl w:val="0"/>
          <w:numId w:val="17"/>
        </w:numPr>
        <w:jc w:val="both"/>
      </w:pPr>
      <w:r w:rsidRPr="2288F33B">
        <w:rPr>
          <w:rFonts w:eastAsia="Open Sans" w:cs="Open Sans"/>
          <w:szCs w:val="20"/>
        </w:rPr>
        <w:t>Under the Ministry of Health, GRCS line ministry, we are actively involved in the coordination mechanism on One Health Platform, Risk Communication and Community Engagement, Shelter, Surveillance, and Logistics Technical working Groups among many others.</w:t>
      </w:r>
    </w:p>
    <w:p w:rsidR="00C05D64" w:rsidP="2288F33B" w:rsidRDefault="2288F33B" w14:paraId="69765864" w14:textId="24E428EF">
      <w:pPr>
        <w:pStyle w:val="ListParagraph"/>
        <w:numPr>
          <w:ilvl w:val="0"/>
          <w:numId w:val="17"/>
        </w:numPr>
        <w:jc w:val="both"/>
        <w:rPr>
          <w:rFonts w:eastAsia="Open Sans" w:cs="Open Sans"/>
          <w:szCs w:val="20"/>
        </w:rPr>
      </w:pPr>
      <w:r w:rsidRPr="2288F33B">
        <w:rPr>
          <w:rFonts w:eastAsia="Open Sans" w:cs="Open Sans"/>
          <w:szCs w:val="20"/>
        </w:rPr>
        <w:t xml:space="preserve">At Regional all the GRCS branches actively participate in regional activity coordination through been a member of the technical advisory committees and other regional committees.  </w:t>
      </w:r>
    </w:p>
    <w:p w:rsidR="00C05D64" w:rsidP="2288F33B" w:rsidRDefault="2288F33B" w14:paraId="7D317EEB" w14:textId="0A763C6A">
      <w:pPr>
        <w:pStyle w:val="ListParagraph"/>
        <w:numPr>
          <w:ilvl w:val="0"/>
          <w:numId w:val="17"/>
        </w:numPr>
        <w:jc w:val="both"/>
        <w:rPr>
          <w:rFonts w:eastAsia="Open Sans" w:cs="Open Sans"/>
          <w:szCs w:val="20"/>
          <w:lang w:val="en-GB"/>
        </w:rPr>
      </w:pPr>
      <w:r w:rsidRPr="2288F33B">
        <w:rPr>
          <w:rFonts w:eastAsia="Open Sans" w:cs="Open Sans"/>
          <w:szCs w:val="20"/>
          <w:lang w:val="en-GB"/>
        </w:rPr>
        <w:t>GRCS enjoys the trust, acceptance and cooperation of Vulnerable to and affected Communities that contributes to effective coordination and cooperation in our programs and operations.</w:t>
      </w:r>
    </w:p>
    <w:p w:rsidR="00C05D64" w:rsidP="2288F33B" w:rsidRDefault="2288F33B" w14:paraId="5F4A98EE" w14:textId="43BD58C5">
      <w:pPr>
        <w:pStyle w:val="ListParagraph"/>
        <w:numPr>
          <w:ilvl w:val="0"/>
          <w:numId w:val="17"/>
        </w:numPr>
        <w:jc w:val="both"/>
        <w:rPr>
          <w:rFonts w:eastAsia="Open Sans" w:cs="Open Sans"/>
          <w:szCs w:val="20"/>
          <w:lang w:val="en-GB"/>
        </w:rPr>
      </w:pPr>
      <w:r w:rsidRPr="2288F33B">
        <w:rPr>
          <w:rFonts w:eastAsia="Open Sans" w:cs="Open Sans"/>
          <w:szCs w:val="20"/>
        </w:rPr>
        <w:t>In 2021, the National Society was appointed to the position of the Presidency of Sahel + Group, until 2025, when the NS took up new responsibility as Treasurer</w:t>
      </w:r>
    </w:p>
    <w:p w:rsidR="00C05D64" w:rsidP="2288F33B" w:rsidRDefault="2288F33B" w14:paraId="72B39F28" w14:textId="20D93942">
      <w:pPr>
        <w:pStyle w:val="ListParagraph"/>
        <w:numPr>
          <w:ilvl w:val="0"/>
          <w:numId w:val="17"/>
        </w:numPr>
        <w:spacing w:after="0"/>
        <w:jc w:val="both"/>
        <w:rPr>
          <w:rFonts w:eastAsia="Open Sans" w:cs="Open Sans"/>
          <w:szCs w:val="20"/>
        </w:rPr>
      </w:pPr>
      <w:r w:rsidRPr="2288F33B">
        <w:rPr>
          <w:rFonts w:eastAsia="Open Sans" w:cs="Open Sans"/>
          <w:szCs w:val="20"/>
        </w:rPr>
        <w:t xml:space="preserve">GRCS being a member of the IFRC surge Rapid Response System, which is aimed at providing Expertise supporting other countries in Disaster and Crisis response </w:t>
      </w:r>
    </w:p>
    <w:p w:rsidR="00C05D64" w:rsidP="2288F33B" w:rsidRDefault="00C05D64" w14:paraId="7882DE93" w14:textId="2E5C62C7">
      <w:pPr>
        <w:spacing w:after="0"/>
        <w:jc w:val="both"/>
        <w:rPr>
          <w:rFonts w:eastAsia="Open Sans" w:cs="Open Sans"/>
          <w:szCs w:val="20"/>
          <w:lang w:val="en-GB"/>
        </w:rPr>
      </w:pPr>
    </w:p>
    <w:p w:rsidR="00C05D64" w:rsidP="4FA4EB6A" w:rsidRDefault="2288F33B" w14:paraId="170332C2" w14:textId="0087290B">
      <w:pPr>
        <w:spacing w:after="0"/>
        <w:jc w:val="both"/>
        <w:rPr>
          <w:rFonts w:eastAsia="Open Sans" w:cs="Open Sans"/>
          <w:lang w:val="en-GB"/>
        </w:rPr>
      </w:pPr>
      <w:r w:rsidRPr="4FA4EB6A" w:rsidR="79F75ADC">
        <w:rPr>
          <w:rFonts w:ascii="Open Sans" w:hAnsi="Open Sans" w:eastAsia="Open Sans" w:cs="Open Sans" w:asciiTheme="minorAscii" w:hAnsiTheme="minorAscii" w:eastAsiaTheme="minorEastAsia" w:cstheme="minorBidi"/>
          <w:color w:val="auto"/>
          <w:sz w:val="20"/>
          <w:szCs w:val="20"/>
          <w:lang w:val="en-GB" w:eastAsia="en-US" w:bidi="ar-SA"/>
        </w:rPr>
        <w:t xml:space="preserve">Under the Early Warning for All (EW4All) initiative, where the </w:t>
      </w:r>
      <w:r w:rsidRPr="4FA4EB6A" w:rsidR="79F75ADC">
        <w:rPr>
          <w:rFonts w:ascii="Open Sans" w:hAnsi="Open Sans" w:eastAsia="Open Sans" w:cs="Open Sans" w:asciiTheme="minorAscii" w:hAnsiTheme="minorAscii" w:eastAsiaTheme="minorEastAsia" w:cstheme="minorBidi"/>
          <w:color w:val="auto"/>
          <w:sz w:val="20"/>
          <w:szCs w:val="20"/>
          <w:lang w:eastAsia="en-US" w:bidi="ar-SA"/>
        </w:rPr>
        <w:t xml:space="preserve">International Federation of Red Cross and Red Crescent Societies (IFRC) is one of the global Lead, GRCS takes the lead role for Pillar 4: Preparedness and response capabilities. The </w:t>
      </w:r>
      <w:r w:rsidRPr="4FA4EB6A" w:rsidR="79F75ADC">
        <w:rPr>
          <w:rFonts w:ascii="Open Sans" w:hAnsi="Open Sans" w:eastAsia="Open Sans" w:cs="Open Sans" w:asciiTheme="minorAscii" w:hAnsiTheme="minorAscii" w:eastAsiaTheme="minorEastAsia" w:cstheme="minorBidi"/>
          <w:color w:val="auto"/>
          <w:sz w:val="20"/>
          <w:szCs w:val="20"/>
          <w:lang w:val="en-GB" w:eastAsia="en-US" w:bidi="ar-SA"/>
        </w:rPr>
        <w:t>EW4All under the direct responsibility of the Gambia Government, through Directorate of the Department of Water Resources, the Ministry of Fisheries, Water Resources and National Assembly Matters;</w:t>
      </w:r>
    </w:p>
    <w:p w:rsidR="4FA4EB6A" w:rsidP="4FA4EB6A" w:rsidRDefault="4FA4EB6A" w14:paraId="2B4C28C5" w14:textId="42A7915C">
      <w:pPr>
        <w:pStyle w:val="Heading4"/>
        <w:jc w:val="both"/>
        <w:rPr>
          <w:rFonts w:ascii="Open Sans" w:hAnsi="Open Sans" w:eastAsia="Open Sans" w:cs="Open Sans"/>
          <w:color w:val="auto"/>
          <w:sz w:val="20"/>
          <w:szCs w:val="20"/>
          <w:lang w:val="en-GB"/>
        </w:rPr>
      </w:pPr>
    </w:p>
    <w:p w:rsidR="00C05D64" w:rsidP="2288F33B" w:rsidRDefault="2288F33B" w14:paraId="26EE7D2A" w14:textId="3F78DF37">
      <w:pPr>
        <w:pStyle w:val="Heading4"/>
        <w:jc w:val="both"/>
        <w:rPr>
          <w:rFonts w:ascii="Open Sans" w:hAnsi="Open Sans" w:eastAsia="Open Sans" w:cs="Open Sans"/>
          <w:color w:val="auto"/>
          <w:sz w:val="20"/>
          <w:szCs w:val="20"/>
          <w:lang w:val="en-GB"/>
        </w:rPr>
      </w:pPr>
      <w:r w:rsidRPr="4FA4EB6A" w:rsidR="79F75ADC">
        <w:rPr>
          <w:rFonts w:ascii="Open Sans" w:hAnsi="Open Sans" w:eastAsia="Open Sans" w:cs="Open Sans"/>
          <w:color w:val="auto"/>
          <w:sz w:val="20"/>
          <w:szCs w:val="20"/>
          <w:lang w:val="en-GB"/>
        </w:rPr>
        <w:t>Furthermore, GRCS is a member under the National Road Safety Working Group, the Ministry of Works and Infrastructure, as well as member The Gambia Commission for Refugees under the ministry of interior, and Card de Harmonizer (Harmonise Framework) n under the Ministry of Agriculture, Food Security and Livestock.</w:t>
      </w:r>
    </w:p>
    <w:p w:rsidR="4FA4EB6A" w:rsidP="4FA4EB6A" w:rsidRDefault="4FA4EB6A" w14:paraId="2C3898C4" w14:textId="6261869D">
      <w:pPr>
        <w:spacing w:after="0"/>
        <w:jc w:val="both"/>
        <w:rPr>
          <w:rFonts w:eastAsia="Open Sans" w:cs="Open Sans"/>
        </w:rPr>
      </w:pPr>
    </w:p>
    <w:p w:rsidR="00C05D64" w:rsidP="2288F33B" w:rsidRDefault="2288F33B" w14:paraId="2AC5514D" w14:textId="7C6484EE">
      <w:pPr>
        <w:spacing w:after="0"/>
        <w:jc w:val="both"/>
      </w:pPr>
      <w:r w:rsidRPr="4FA4EB6A" w:rsidR="79F75ADC">
        <w:rPr>
          <w:rFonts w:eastAsia="Open Sans" w:cs="Open Sans"/>
        </w:rPr>
        <w:t xml:space="preserve">At international level, the National Society is a member to the Task Force in the Global Migration Steering Committee under the coordination of IFRC, </w:t>
      </w:r>
    </w:p>
    <w:p w:rsidR="4FA4EB6A" w:rsidP="4FA4EB6A" w:rsidRDefault="4FA4EB6A" w14:paraId="5F085D34" w14:textId="14067E64">
      <w:pPr>
        <w:jc w:val="both"/>
        <w:rPr>
          <w:rFonts w:eastAsia="Open Sans" w:cs="Open Sans"/>
        </w:rPr>
      </w:pPr>
    </w:p>
    <w:p w:rsidR="00C05D64" w:rsidP="2288F33B" w:rsidRDefault="2288F33B" w14:paraId="51109987" w14:textId="76D4E8CB">
      <w:pPr>
        <w:jc w:val="both"/>
      </w:pPr>
      <w:r w:rsidRPr="4FA4EB6A" w:rsidR="79F75ADC">
        <w:rPr>
          <w:rFonts w:eastAsia="Open Sans" w:cs="Open Sans"/>
        </w:rPr>
        <w:t xml:space="preserve">The GRCS also serves as a Panelist in the Rabat Process Thematic meetings on Missing Migrants and in 2023 in Geneva and 2025 in The Gambia. The Gambia government and Swiss governments are co-chairs supported by the International Center for Migration and Policy Development (ICMPD).  </w:t>
      </w:r>
    </w:p>
    <w:p w:rsidR="4FA4EB6A" w:rsidP="4FA4EB6A" w:rsidRDefault="4FA4EB6A" w14:paraId="331F1E86" w14:textId="56048AFE">
      <w:pPr>
        <w:jc w:val="both"/>
        <w:rPr>
          <w:rFonts w:eastAsia="Open Sans" w:cs="Open Sans"/>
        </w:rPr>
      </w:pPr>
    </w:p>
    <w:p w:rsidR="00C05D64" w:rsidP="2288F33B" w:rsidRDefault="2288F33B" w14:paraId="1CD3E17A" w14:textId="3F60ECB6">
      <w:pPr>
        <w:spacing w:after="0"/>
        <w:jc w:val="both"/>
      </w:pPr>
      <w:r w:rsidRPr="2288F33B">
        <w:rPr>
          <w:rFonts w:eastAsia="Open Sans" w:cs="Open Sans"/>
          <w:szCs w:val="20"/>
        </w:rPr>
        <w:t xml:space="preserve">The </w:t>
      </w:r>
      <w:r w:rsidRPr="2288F33B">
        <w:rPr>
          <w:rFonts w:eastAsia="Open Sans" w:cs="Open Sans"/>
          <w:b/>
          <w:bCs/>
          <w:szCs w:val="20"/>
        </w:rPr>
        <w:t>Rabat Process</w:t>
      </w:r>
      <w:r w:rsidRPr="2288F33B">
        <w:rPr>
          <w:rFonts w:eastAsia="Open Sans" w:cs="Open Sans"/>
          <w:szCs w:val="20"/>
        </w:rPr>
        <w:t xml:space="preserve"> is a regional migration dialogue. Since 2006, the Dialogue has offered a framework for consultation, bringing together countries of origin, transit and destination of the migration routes linking Central, West and Northern Africa with Europe. </w:t>
      </w:r>
      <w:hyperlink r:id="rId124">
        <w:r w:rsidRPr="2288F33B">
          <w:rPr>
            <w:rStyle w:val="Hyperlink"/>
            <w:rFonts w:eastAsia="Open Sans" w:cs="Open Sans"/>
            <w:color w:val="0563C1"/>
            <w:szCs w:val="20"/>
          </w:rPr>
          <w:t>57 state partners</w:t>
        </w:r>
      </w:hyperlink>
      <w:r w:rsidRPr="2288F33B">
        <w:rPr>
          <w:rFonts w:eastAsia="Open Sans" w:cs="Open Sans"/>
          <w:szCs w:val="20"/>
        </w:rPr>
        <w:t xml:space="preserve"> and additional key stakeholders, including the European Union (EU) and the Economic Community of West African States (ECOWAS), are involved. The result is an open Dialogue between national authorities about technical and political questions related to migration and development.</w:t>
      </w:r>
    </w:p>
    <w:p w:rsidR="00C05D64" w:rsidP="2288F33B" w:rsidRDefault="2288F33B" w14:paraId="17EEDC5E" w14:textId="167CD2E8">
      <w:pPr>
        <w:spacing w:after="0"/>
        <w:jc w:val="both"/>
        <w:rPr>
          <w:rFonts w:eastAsia="Open Sans" w:cs="Open Sans"/>
          <w:szCs w:val="20"/>
        </w:rPr>
      </w:pPr>
      <w:r w:rsidRPr="2288F33B">
        <w:rPr>
          <w:rFonts w:eastAsia="Open Sans" w:cs="Open Sans"/>
          <w:szCs w:val="20"/>
        </w:rPr>
        <w:t xml:space="preserve"> </w:t>
      </w:r>
    </w:p>
    <w:p w:rsidR="00C05D64" w:rsidP="2288F33B" w:rsidRDefault="2288F33B" w14:paraId="121F1D7D" w14:textId="2A8B1F4F">
      <w:pPr>
        <w:spacing w:after="0"/>
        <w:jc w:val="both"/>
        <w:rPr>
          <w:rFonts w:eastAsia="Open Sans" w:cs="Open Sans"/>
          <w:szCs w:val="20"/>
        </w:rPr>
      </w:pPr>
      <w:r w:rsidRPr="2288F33B">
        <w:rPr>
          <w:rFonts w:eastAsia="Open Sans" w:cs="Open Sans"/>
          <w:szCs w:val="20"/>
          <w:lang w:val="en-GB"/>
        </w:rPr>
        <w:t xml:space="preserve">This Unified Plan serves as a strong foundation for building cohesive preparedness and response mechanisms, effective cooperation and coordination, enhancing our humanitarian actions. Our </w:t>
      </w:r>
      <w:r w:rsidRPr="2288F33B">
        <w:rPr>
          <w:rFonts w:eastAsia="Open Sans" w:cs="Open Sans"/>
          <w:szCs w:val="20"/>
        </w:rPr>
        <w:t>partners will continue providing support and are determined to build the capacity of the GRCS to improve institutional resilience, including</w:t>
      </w:r>
      <w:r w:rsidRPr="2288F33B">
        <w:rPr>
          <w:rFonts w:eastAsia="Open Sans" w:cs="Open Sans"/>
          <w:color w:val="FF0000"/>
          <w:szCs w:val="20"/>
          <w:lang w:val="en-GB"/>
        </w:rPr>
        <w:t xml:space="preserve">  </w:t>
      </w:r>
      <w:r w:rsidRPr="2288F33B">
        <w:rPr>
          <w:rFonts w:eastAsia="Open Sans" w:cs="Open Sans"/>
          <w:szCs w:val="20"/>
        </w:rPr>
        <w:t>strengthening programmes, governance, and financial management.</w:t>
      </w:r>
    </w:p>
    <w:p w:rsidR="00C05D64" w:rsidP="2288F33B" w:rsidRDefault="00C05D64" w14:paraId="5C938ED6" w14:textId="614ACBD0">
      <w:pPr>
        <w:spacing w:after="0"/>
        <w:jc w:val="both"/>
        <w:rPr>
          <w:rFonts w:eastAsia="Open Sans" w:cs="Open Sans"/>
          <w:szCs w:val="20"/>
        </w:rPr>
      </w:pPr>
    </w:p>
    <w:p w:rsidR="00C05D64" w:rsidP="004D718A" w:rsidRDefault="2288F33B" w14:paraId="7E384E45" w14:textId="5AA8C7BF">
      <w:pPr>
        <w:pStyle w:val="Heading4"/>
      </w:pPr>
      <w:r>
        <w:t>Multi-year high level objectives of the Strategic and operational coordination</w:t>
      </w:r>
    </w:p>
    <w:p w:rsidR="00C05D64" w:rsidP="2288F33B" w:rsidRDefault="2288F33B" w14:paraId="16AD6948" w14:textId="77046133">
      <w:pPr>
        <w:pStyle w:val="ListParagraph"/>
        <w:numPr>
          <w:ilvl w:val="0"/>
          <w:numId w:val="50"/>
        </w:numPr>
        <w:spacing w:after="0"/>
        <w:ind w:left="360"/>
        <w:jc w:val="both"/>
        <w:rPr>
          <w:rFonts w:eastAsia="Open Sans" w:cs="Open Sans"/>
          <w:szCs w:val="20"/>
        </w:rPr>
      </w:pPr>
      <w:r w:rsidRPr="2288F33B">
        <w:rPr>
          <w:rFonts w:eastAsia="Open Sans" w:cs="Open Sans"/>
          <w:szCs w:val="20"/>
        </w:rPr>
        <w:t xml:space="preserve">Implement the findings and recommendations of the Branch Operational Capacity Assessment (BOCA) report.  </w:t>
      </w:r>
    </w:p>
    <w:p w:rsidR="00C05D64" w:rsidP="2288F33B" w:rsidRDefault="2288F33B" w14:paraId="61BD55D6" w14:textId="1166F271">
      <w:pPr>
        <w:pStyle w:val="ListParagraph"/>
        <w:numPr>
          <w:ilvl w:val="0"/>
          <w:numId w:val="50"/>
        </w:numPr>
        <w:spacing w:after="0"/>
        <w:ind w:left="360"/>
        <w:jc w:val="both"/>
        <w:rPr>
          <w:rFonts w:eastAsia="Open Sans" w:cs="Open Sans"/>
          <w:szCs w:val="20"/>
        </w:rPr>
      </w:pPr>
      <w:r w:rsidRPr="2288F33B">
        <w:rPr>
          <w:rFonts w:eastAsia="Open Sans" w:cs="Open Sans"/>
          <w:szCs w:val="20"/>
        </w:rPr>
        <w:t>Ensure people and communities, vulnerable to and affected by crises, are empowered to influence decisions affecting them and trust the RCRC to serve their best interest</w:t>
      </w:r>
    </w:p>
    <w:p w:rsidR="00C05D64" w:rsidP="2288F33B" w:rsidRDefault="2288F33B" w14:paraId="45DC408B" w14:textId="4035E20B">
      <w:pPr>
        <w:pStyle w:val="ListParagraph"/>
        <w:numPr>
          <w:ilvl w:val="0"/>
          <w:numId w:val="50"/>
        </w:numPr>
        <w:spacing w:after="0"/>
        <w:ind w:left="360"/>
        <w:jc w:val="both"/>
        <w:rPr>
          <w:rFonts w:eastAsia="Open Sans" w:cs="Open Sans"/>
          <w:szCs w:val="20"/>
        </w:rPr>
      </w:pPr>
      <w:r w:rsidRPr="2288F33B">
        <w:rPr>
          <w:rFonts w:eastAsia="Open Sans" w:cs="Open Sans"/>
          <w:szCs w:val="20"/>
        </w:rPr>
        <w:t>Strengthen engagement with and accountability to stakeholders and communities through integrating mechanisms for communication, participation, feedback and complaints within programme and operations.</w:t>
      </w:r>
    </w:p>
    <w:p w:rsidR="00C05D64" w:rsidP="2288F33B" w:rsidRDefault="2288F33B" w14:paraId="2C69BA3C" w14:textId="228B24C9">
      <w:pPr>
        <w:pStyle w:val="ListParagraph"/>
        <w:numPr>
          <w:ilvl w:val="0"/>
          <w:numId w:val="50"/>
        </w:numPr>
        <w:spacing w:after="0"/>
        <w:ind w:left="360"/>
        <w:jc w:val="both"/>
        <w:rPr>
          <w:rFonts w:eastAsia="Open Sans" w:cs="Open Sans"/>
          <w:szCs w:val="20"/>
        </w:rPr>
      </w:pPr>
      <w:r w:rsidRPr="2288F33B">
        <w:rPr>
          <w:rFonts w:eastAsia="Open Sans" w:cs="Open Sans"/>
          <w:szCs w:val="20"/>
        </w:rPr>
        <w:t>To promote knowledge and understanding of GRCS financial policy to staff and volunteers and improve its financial sustainability through investment in accountability and systems development, resource mobilization, and capacity building.</w:t>
      </w:r>
    </w:p>
    <w:p w:rsidR="00C05D64" w:rsidP="2288F33B" w:rsidRDefault="2288F33B" w14:paraId="1696CEA7" w14:textId="3549B17F">
      <w:pPr>
        <w:pStyle w:val="ListParagraph"/>
        <w:numPr>
          <w:ilvl w:val="0"/>
          <w:numId w:val="50"/>
        </w:numPr>
        <w:spacing w:after="0"/>
        <w:ind w:left="360"/>
        <w:jc w:val="both"/>
        <w:rPr>
          <w:rFonts w:eastAsia="Open Sans" w:cs="Open Sans"/>
          <w:szCs w:val="20"/>
        </w:rPr>
      </w:pPr>
      <w:r w:rsidRPr="2288F33B">
        <w:rPr>
          <w:rFonts w:eastAsia="Open Sans" w:cs="Open Sans"/>
          <w:szCs w:val="20"/>
        </w:rPr>
        <w:t xml:space="preserve">Build the capacity of branches in local resource mobilization </w:t>
      </w:r>
    </w:p>
    <w:p w:rsidR="00C05D64" w:rsidP="2288F33B" w:rsidRDefault="2288F33B" w14:paraId="79DACE57" w14:textId="4BD11601">
      <w:pPr>
        <w:pStyle w:val="ListParagraph"/>
        <w:numPr>
          <w:ilvl w:val="0"/>
          <w:numId w:val="50"/>
        </w:numPr>
        <w:spacing w:after="0"/>
        <w:ind w:left="360"/>
        <w:jc w:val="both"/>
      </w:pPr>
      <w:r w:rsidRPr="2288F33B">
        <w:rPr>
          <w:rFonts w:eastAsia="Open Sans" w:cs="Open Sans"/>
          <w:szCs w:val="20"/>
        </w:rPr>
        <w:t>Youth, volunteers, and young community-based drivers of change contribute to decision-making, innovation and strengthening the work of the NS</w:t>
      </w:r>
    </w:p>
    <w:p w:rsidR="00C05D64" w:rsidP="2288F33B" w:rsidRDefault="2288F33B" w14:paraId="4BFC9AD9" w14:textId="6A632B59">
      <w:pPr>
        <w:pStyle w:val="ListParagraph"/>
        <w:numPr>
          <w:ilvl w:val="0"/>
          <w:numId w:val="50"/>
        </w:numPr>
        <w:spacing w:after="0"/>
        <w:ind w:left="360"/>
        <w:jc w:val="both"/>
      </w:pPr>
      <w:r w:rsidRPr="2288F33B">
        <w:rPr>
          <w:rFonts w:eastAsia="Open Sans" w:cs="Open Sans"/>
          <w:szCs w:val="20"/>
        </w:rPr>
        <w:t>Youth from all backgrounds are supported to understand leadership and are accurately reflected in National Societies’ strategic and operational plans and programme delivery</w:t>
      </w:r>
    </w:p>
    <w:p w:rsidR="00C05D64" w:rsidP="2288F33B" w:rsidRDefault="00C05D64" w14:paraId="5CEAF1E7" w14:textId="090E1CB8"/>
    <w:p w:rsidR="00BC0C39" w:rsidP="004D718A" w:rsidRDefault="2288F33B" w14:paraId="27C3A3C9" w14:textId="7C0DD3DB">
      <w:pPr>
        <w:pStyle w:val="Heading4"/>
      </w:pPr>
      <w:r>
        <w:t>Multi-year high level objectives of the National Society</w:t>
      </w:r>
    </w:p>
    <w:p w:rsidR="00BC0C39" w:rsidP="2288F33B" w:rsidRDefault="2288F33B" w14:paraId="7256D200" w14:textId="2FC5BC66">
      <w:pPr>
        <w:pStyle w:val="ListParagraph"/>
        <w:numPr>
          <w:ilvl w:val="0"/>
          <w:numId w:val="50"/>
        </w:numPr>
        <w:spacing w:after="0"/>
        <w:ind w:left="360"/>
        <w:jc w:val="both"/>
        <w:rPr>
          <w:rFonts w:eastAsia="Open Sans" w:cs="Open Sans"/>
          <w:szCs w:val="20"/>
        </w:rPr>
      </w:pPr>
      <w:r w:rsidRPr="2288F33B">
        <w:rPr>
          <w:rFonts w:eastAsia="Open Sans" w:cs="Open Sans"/>
          <w:szCs w:val="20"/>
        </w:rPr>
        <w:t>Strengthen the Organizational Capacity of The Gambia Red Cross Society to be a well-functioning National Society and having strong branches.</w:t>
      </w:r>
    </w:p>
    <w:p w:rsidR="00BC0C39" w:rsidP="2288F33B" w:rsidRDefault="2288F33B" w14:paraId="7E6ADB3D" w14:textId="3DE04AA4">
      <w:pPr>
        <w:pStyle w:val="ListParagraph"/>
        <w:numPr>
          <w:ilvl w:val="0"/>
          <w:numId w:val="50"/>
        </w:numPr>
        <w:spacing w:after="0"/>
        <w:ind w:left="360"/>
        <w:jc w:val="both"/>
        <w:rPr>
          <w:rFonts w:eastAsia="Open Sans" w:cs="Open Sans"/>
          <w:szCs w:val="20"/>
        </w:rPr>
      </w:pPr>
      <w:r w:rsidRPr="2288F33B">
        <w:rPr>
          <w:rFonts w:eastAsia="Open Sans" w:cs="Open Sans"/>
          <w:szCs w:val="20"/>
        </w:rPr>
        <w:t>Engage with influential leaders, Policy Makers and Decision Makers through humanitarian diplomacy</w:t>
      </w:r>
    </w:p>
    <w:p w:rsidR="00BC0C39" w:rsidP="2288F33B" w:rsidRDefault="2288F33B" w14:paraId="2A297250" w14:textId="14806265">
      <w:pPr>
        <w:pStyle w:val="ListParagraph"/>
        <w:numPr>
          <w:ilvl w:val="0"/>
          <w:numId w:val="50"/>
        </w:numPr>
        <w:spacing w:after="0"/>
        <w:ind w:left="360"/>
        <w:jc w:val="both"/>
        <w:rPr>
          <w:rFonts w:eastAsia="Open Sans" w:cs="Open Sans"/>
          <w:szCs w:val="20"/>
        </w:rPr>
      </w:pPr>
      <w:r w:rsidRPr="2288F33B">
        <w:rPr>
          <w:rFonts w:eastAsia="Open Sans" w:cs="Open Sans"/>
          <w:szCs w:val="20"/>
        </w:rPr>
        <w:t>Promote innovation and change management in strategies, plans and policies</w:t>
      </w:r>
    </w:p>
    <w:p w:rsidR="00BC0C39" w:rsidP="2288F33B" w:rsidRDefault="2288F33B" w14:paraId="0F96D3D3" w14:textId="112882BA">
      <w:pPr>
        <w:pStyle w:val="ListParagraph"/>
        <w:numPr>
          <w:ilvl w:val="0"/>
          <w:numId w:val="50"/>
        </w:numPr>
        <w:spacing w:after="0"/>
        <w:ind w:left="360"/>
        <w:jc w:val="both"/>
        <w:rPr>
          <w:rFonts w:eastAsia="Open Sans" w:cs="Open Sans"/>
          <w:szCs w:val="20"/>
        </w:rPr>
      </w:pPr>
      <w:r w:rsidRPr="2288F33B">
        <w:rPr>
          <w:rFonts w:eastAsia="Open Sans" w:cs="Open Sans"/>
          <w:szCs w:val="20"/>
        </w:rPr>
        <w:t>Upgrade the finances, procurement and logistics system of the National Society</w:t>
      </w:r>
    </w:p>
    <w:p w:rsidR="00BC0C39" w:rsidP="2288F33B" w:rsidRDefault="2288F33B" w14:paraId="2CE1BF8F" w14:textId="38A27C55">
      <w:pPr>
        <w:pStyle w:val="ListParagraph"/>
        <w:numPr>
          <w:ilvl w:val="0"/>
          <w:numId w:val="50"/>
        </w:numPr>
        <w:spacing w:after="0"/>
        <w:ind w:left="360"/>
        <w:jc w:val="both"/>
        <w:rPr>
          <w:rFonts w:eastAsia="Open Sans" w:cs="Open Sans"/>
          <w:szCs w:val="20"/>
        </w:rPr>
      </w:pPr>
      <w:r w:rsidRPr="2288F33B">
        <w:rPr>
          <w:rFonts w:eastAsia="Open Sans" w:cs="Open Sans"/>
          <w:szCs w:val="20"/>
        </w:rPr>
        <w:t>Invest in sustainable income generation projects/ programs for the National Society (construction of multi-purpose buildings to generate resources at the national headquarters office and the utilization of other landed properties in the regions)</w:t>
      </w:r>
    </w:p>
    <w:p w:rsidR="00BC0C39" w:rsidP="2288F33B" w:rsidRDefault="2288F33B" w14:paraId="2FFAE591" w14:textId="268E802C">
      <w:pPr>
        <w:pStyle w:val="ListParagraph"/>
        <w:numPr>
          <w:ilvl w:val="0"/>
          <w:numId w:val="50"/>
        </w:numPr>
        <w:spacing w:after="0"/>
        <w:ind w:left="360"/>
        <w:jc w:val="both"/>
        <w:rPr>
          <w:rFonts w:eastAsia="Open Sans" w:cs="Open Sans"/>
          <w:szCs w:val="20"/>
        </w:rPr>
      </w:pPr>
      <w:r w:rsidRPr="2288F33B">
        <w:rPr>
          <w:rFonts w:eastAsia="Open Sans" w:cs="Open Sans"/>
          <w:szCs w:val="20"/>
        </w:rPr>
        <w:t>Develop a resource mobilization strategy and plan and ensure the branches are supported to come up with initiatives that promote sustainability</w:t>
      </w:r>
    </w:p>
    <w:p w:rsidR="00BC0C39" w:rsidP="2288F33B" w:rsidRDefault="2288F33B" w14:paraId="70D6C1B8" w14:textId="50CF4DEA">
      <w:pPr>
        <w:pStyle w:val="ListParagraph"/>
        <w:numPr>
          <w:ilvl w:val="0"/>
          <w:numId w:val="50"/>
        </w:numPr>
        <w:spacing w:after="0"/>
        <w:ind w:left="360"/>
        <w:jc w:val="both"/>
        <w:rPr>
          <w:rFonts w:eastAsia="Open Sans" w:cs="Open Sans"/>
          <w:szCs w:val="20"/>
        </w:rPr>
      </w:pPr>
      <w:r w:rsidRPr="2288F33B">
        <w:rPr>
          <w:rFonts w:eastAsia="Open Sans" w:cs="Open Sans"/>
          <w:szCs w:val="20"/>
        </w:rPr>
        <w:t xml:space="preserve">Improve the Gambia Red Cross’s partnership agreements with partner National Societies </w:t>
      </w:r>
    </w:p>
    <w:p w:rsidR="00BC0C39" w:rsidP="2288F33B" w:rsidRDefault="2288F33B" w14:paraId="58B81329" w14:textId="29279F71">
      <w:pPr>
        <w:pStyle w:val="ListParagraph"/>
        <w:numPr>
          <w:ilvl w:val="0"/>
          <w:numId w:val="50"/>
        </w:numPr>
        <w:spacing w:after="0"/>
        <w:ind w:left="360"/>
        <w:jc w:val="both"/>
        <w:rPr>
          <w:rFonts w:eastAsia="Open Sans" w:cs="Open Sans"/>
          <w:szCs w:val="20"/>
        </w:rPr>
      </w:pPr>
      <w:r w:rsidRPr="2288F33B">
        <w:rPr>
          <w:rFonts w:eastAsia="Open Sans" w:cs="Open Sans"/>
          <w:szCs w:val="20"/>
        </w:rPr>
        <w:t>Improve The Gambia Red Cross Society’s Cooperation Framework with the ICRC and IFRC</w:t>
      </w:r>
    </w:p>
    <w:p w:rsidR="00BC0C39" w:rsidP="2288F33B" w:rsidRDefault="2288F33B" w14:paraId="176F2EF6" w14:textId="0B8EBE70">
      <w:pPr>
        <w:pStyle w:val="ListParagraph"/>
        <w:numPr>
          <w:ilvl w:val="0"/>
          <w:numId w:val="50"/>
        </w:numPr>
        <w:spacing w:after="0"/>
        <w:ind w:left="360"/>
        <w:jc w:val="both"/>
        <w:rPr>
          <w:rFonts w:eastAsia="Open Sans" w:cs="Open Sans"/>
          <w:szCs w:val="20"/>
        </w:rPr>
      </w:pPr>
      <w:r w:rsidRPr="2288F33B">
        <w:rPr>
          <w:rFonts w:eastAsia="Open Sans" w:cs="Open Sans"/>
          <w:szCs w:val="20"/>
        </w:rPr>
        <w:t>Strengthen the National Society’s monitoring system and internal control mechanisms.</w:t>
      </w:r>
    </w:p>
    <w:p w:rsidR="2288F33B" w:rsidP="2288F33B" w:rsidRDefault="2288F33B" w14:paraId="76A03498" w14:textId="45C59FD7">
      <w:pPr>
        <w:pStyle w:val="ListParagraph"/>
        <w:spacing w:after="0"/>
        <w:ind w:left="360" w:hanging="360"/>
        <w:jc w:val="both"/>
        <w:rPr>
          <w:rFonts w:eastAsia="Open Sans" w:cs="Open Sans"/>
          <w:szCs w:val="20"/>
        </w:rPr>
      </w:pPr>
    </w:p>
    <w:p w:rsidR="00BC0C39" w:rsidP="004D718A" w:rsidRDefault="2288F33B" w14:paraId="1F695E26" w14:textId="51E613A1">
      <w:pPr>
        <w:pStyle w:val="Heading4"/>
      </w:pPr>
      <w:r>
        <w:t>Longer-term support from the IFRC network</w:t>
      </w:r>
    </w:p>
    <w:p w:rsidRPr="00F6298A" w:rsidR="004D718A" w:rsidP="2288F33B" w:rsidRDefault="2288F33B" w14:paraId="176660A6" w14:textId="7A9EC701">
      <w:pPr>
        <w:spacing w:after="160" w:line="257" w:lineRule="auto"/>
        <w:jc w:val="both"/>
      </w:pPr>
      <w:r w:rsidRPr="2288F33B">
        <w:rPr>
          <w:rFonts w:eastAsia="Open Sans" w:cs="Open Sans"/>
          <w:szCs w:val="20"/>
        </w:rPr>
        <w:t xml:space="preserve">The </w:t>
      </w:r>
      <w:r w:rsidRPr="2288F33B">
        <w:rPr>
          <w:rFonts w:eastAsia="Open Sans" w:cs="Open Sans"/>
          <w:b/>
          <w:bCs/>
          <w:szCs w:val="20"/>
        </w:rPr>
        <w:t>Agenda for Renewal</w:t>
      </w:r>
      <w:r w:rsidRPr="2288F33B">
        <w:rPr>
          <w:rFonts w:eastAsia="Open Sans" w:cs="Open Sans"/>
          <w:szCs w:val="20"/>
        </w:rPr>
        <w:t xml:space="preserve"> within the IFRC emphasizes the strategic role of influencing to drive meaningful change across humanitarian efforts, focusing on stronger local impact, resilience-building, and accountability to vulnerable populations. By positioning influence as a central concept, IFRC aims to empower National Societies, including The Gambia Red Cross Society, to advocate effectively, shape policies, and collaborate on issues central to humanitarian priorities.</w:t>
      </w:r>
    </w:p>
    <w:p w:rsidRPr="00F6298A" w:rsidR="004D718A" w:rsidP="2288F33B" w:rsidRDefault="2288F33B" w14:paraId="4ABBB580" w14:textId="33341B9D">
      <w:pPr>
        <w:spacing w:after="160" w:line="257" w:lineRule="auto"/>
      </w:pPr>
      <w:r w:rsidRPr="2288F33B">
        <w:rPr>
          <w:rFonts w:eastAsia="Open Sans" w:cs="Open Sans"/>
          <w:szCs w:val="20"/>
        </w:rPr>
        <w:t>Here’s how influencing fits into the Agenda for Renewal:</w:t>
      </w:r>
    </w:p>
    <w:p w:rsidRPr="00F6298A" w:rsidR="004D718A" w:rsidP="4FA4EB6A" w:rsidRDefault="2288F33B" w14:paraId="2C0AFEB2" w14:textId="7B051A8D">
      <w:pPr>
        <w:pStyle w:val="ListParagraph"/>
        <w:numPr>
          <w:ilvl w:val="0"/>
          <w:numId w:val="49"/>
        </w:numPr>
        <w:spacing w:after="0" w:line="257" w:lineRule="auto"/>
        <w:rPr>
          <w:rFonts w:eastAsia="Open Sans" w:cs="Open Sans"/>
        </w:rPr>
      </w:pPr>
      <w:r w:rsidRPr="4FA4EB6A" w:rsidR="79F75ADC">
        <w:rPr>
          <w:rFonts w:eastAsia="Open Sans" w:cs="Open Sans"/>
          <w:b w:val="1"/>
          <w:bCs w:val="1"/>
        </w:rPr>
        <w:t>Strengthening Advocacy for Localization</w:t>
      </w:r>
      <w:r>
        <w:br/>
      </w:r>
      <w:r w:rsidRPr="4FA4EB6A" w:rsidR="79F75ADC">
        <w:rPr>
          <w:rFonts w:eastAsia="Open Sans" w:cs="Open Sans"/>
        </w:rPr>
        <w:t>Through capacity-building support, IFRC enables GRCS to amplify its advocacy efforts within national and regional forums. This enhances the GRCS’s voice in discussions on humanitarian aid, allowing it to shape policies that prioritize local needs, increase resources, and foster localized solutions.</w:t>
      </w:r>
    </w:p>
    <w:p w:rsidRPr="00F6298A" w:rsidR="004D718A" w:rsidP="2288F33B" w:rsidRDefault="2288F33B" w14:paraId="07CE6E25" w14:textId="6E68EF31">
      <w:pPr>
        <w:pStyle w:val="ListParagraph"/>
        <w:numPr>
          <w:ilvl w:val="0"/>
          <w:numId w:val="49"/>
        </w:numPr>
        <w:spacing w:after="0" w:line="257" w:lineRule="auto"/>
        <w:rPr>
          <w:rFonts w:eastAsia="Open Sans" w:cs="Open Sans"/>
          <w:szCs w:val="20"/>
        </w:rPr>
      </w:pPr>
      <w:r w:rsidRPr="2288F33B">
        <w:rPr>
          <w:rFonts w:eastAsia="Open Sans" w:cs="Open Sans"/>
          <w:b/>
          <w:bCs/>
          <w:szCs w:val="20"/>
        </w:rPr>
        <w:t>Shaping Policy for Migrant and Vulnerable Populations</w:t>
      </w:r>
      <w:r w:rsidR="004D718A">
        <w:br/>
      </w:r>
      <w:r w:rsidRPr="2288F33B">
        <w:rPr>
          <w:rFonts w:eastAsia="Open Sans" w:cs="Open Sans"/>
          <w:szCs w:val="20"/>
        </w:rPr>
        <w:t xml:space="preserve"> IFRC supports GRCS to influence migration policy and response strategies, advocating for migrant rights and better access to essential services. By connecting GRCS to global networks, they gain tools and support to influence local and national policies, positioning GRCS as a critical stakeholder in migration support and advocacy.</w:t>
      </w:r>
    </w:p>
    <w:p w:rsidRPr="00F6298A" w:rsidR="004D718A" w:rsidP="4FA4EB6A" w:rsidRDefault="2288F33B" w14:paraId="244FAF29" w14:textId="0FBF7B38">
      <w:pPr>
        <w:pStyle w:val="ListParagraph"/>
        <w:numPr>
          <w:ilvl w:val="0"/>
          <w:numId w:val="49"/>
        </w:numPr>
        <w:spacing w:after="0" w:line="257" w:lineRule="auto"/>
        <w:rPr>
          <w:rFonts w:eastAsia="Open Sans" w:cs="Open Sans"/>
        </w:rPr>
      </w:pPr>
      <w:r w:rsidRPr="4FA4EB6A" w:rsidR="79F75ADC">
        <w:rPr>
          <w:rFonts w:eastAsia="Open Sans" w:cs="Open Sans"/>
          <w:b w:val="1"/>
          <w:bCs w:val="1"/>
        </w:rPr>
        <w:t>Engaging in Global and Regional Platforms</w:t>
      </w:r>
      <w:r>
        <w:br/>
      </w:r>
      <w:r w:rsidRPr="4FA4EB6A" w:rsidR="79F75ADC">
        <w:rPr>
          <w:rFonts w:eastAsia="Open Sans" w:cs="Open Sans"/>
        </w:rPr>
        <w:t>The IFRC promotes the GRCS’s involvement in cross-border networks and platforms that focus on resilience, climate change, and migration, enabling the GRCS to build credibility, share knowledge, and collaborate effectively. This influence leads to a stronger national response to global challenges.</w:t>
      </w:r>
    </w:p>
    <w:p w:rsidRPr="00F6298A" w:rsidR="004D718A" w:rsidP="4FA4EB6A" w:rsidRDefault="2288F33B" w14:paraId="60C0B07B" w14:textId="56E85DB8">
      <w:pPr>
        <w:pStyle w:val="ListParagraph"/>
        <w:numPr>
          <w:ilvl w:val="0"/>
          <w:numId w:val="49"/>
        </w:numPr>
        <w:spacing w:after="0" w:line="257" w:lineRule="auto"/>
        <w:rPr>
          <w:rFonts w:eastAsia="Open Sans" w:cs="Open Sans"/>
        </w:rPr>
      </w:pPr>
      <w:r w:rsidRPr="4FA4EB6A" w:rsidR="79F75ADC">
        <w:rPr>
          <w:rFonts w:eastAsia="Open Sans" w:cs="Open Sans"/>
          <w:b w:val="1"/>
          <w:bCs w:val="1"/>
        </w:rPr>
        <w:t>Fostering Strategic Partnerships</w:t>
      </w:r>
      <w:r>
        <w:br/>
      </w:r>
      <w:r w:rsidRPr="4FA4EB6A" w:rsidR="79F75ADC">
        <w:rPr>
          <w:rFonts w:eastAsia="Open Sans" w:cs="Open Sans"/>
        </w:rPr>
        <w:t xml:space="preserve"> IFRC aids GRCS in </w:t>
      </w:r>
      <w:r w:rsidRPr="4FA4EB6A" w:rsidR="79F75ADC">
        <w:rPr>
          <w:rFonts w:eastAsia="Open Sans" w:cs="Open Sans"/>
        </w:rPr>
        <w:t>establishing</w:t>
      </w:r>
      <w:r w:rsidRPr="4FA4EB6A" w:rsidR="79F75ADC">
        <w:rPr>
          <w:rFonts w:eastAsia="Open Sans" w:cs="Open Sans"/>
        </w:rPr>
        <w:t xml:space="preserve"> and sustaining partnerships with government entities,</w:t>
      </w:r>
      <w:r w:rsidRPr="4FA4EB6A" w:rsidR="7C08CA37">
        <w:rPr>
          <w:rFonts w:eastAsia="Open Sans" w:cs="Open Sans"/>
        </w:rPr>
        <w:t xml:space="preserve"> United Nation </w:t>
      </w:r>
      <w:r w:rsidRPr="4FA4EB6A" w:rsidR="7C08CA37">
        <w:rPr>
          <w:rFonts w:eastAsia="Open Sans" w:cs="Open Sans"/>
        </w:rPr>
        <w:t xml:space="preserve">Agencies, </w:t>
      </w:r>
      <w:r w:rsidRPr="4FA4EB6A" w:rsidR="79F75ADC">
        <w:rPr>
          <w:rFonts w:eastAsia="Open Sans" w:cs="Open Sans"/>
        </w:rPr>
        <w:t xml:space="preserve"> NGOs</w:t>
      </w:r>
      <w:r w:rsidRPr="4FA4EB6A" w:rsidR="79F75ADC">
        <w:rPr>
          <w:rFonts w:eastAsia="Open Sans" w:cs="Open Sans"/>
        </w:rPr>
        <w:t>, and private sectors to influence broader support for humanitarian programs. These alliances enhance GRCS’s auxiliary role, allowing it to influence resource allocation and policy adaptation to meet pressing humanitarian needs.</w:t>
      </w:r>
    </w:p>
    <w:p w:rsidRPr="00F6298A" w:rsidR="004D718A" w:rsidP="4FA4EB6A" w:rsidRDefault="2288F33B" w14:paraId="26067736" w14:textId="675D7970">
      <w:pPr>
        <w:pStyle w:val="Normal"/>
        <w:numPr>
          <w:ilvl w:val="0"/>
          <w:numId w:val="49"/>
        </w:numPr>
        <w:spacing w:after="0" w:line="257" w:lineRule="auto"/>
        <w:rPr>
          <w:rFonts w:eastAsia="Open Sans" w:cs="Open Sans"/>
        </w:rPr>
      </w:pPr>
      <w:r w:rsidRPr="4FA4EB6A" w:rsidR="79F75ADC">
        <w:rPr>
          <w:rFonts w:eastAsia="Open Sans" w:cs="Open Sans"/>
        </w:rPr>
        <w:t xml:space="preserve">The IFRC's Agenda for Renewal leverages influence not just as a tool for advocacy but </w:t>
      </w:r>
      <w:r w:rsidRPr="4FA4EB6A" w:rsidR="79F75ADC">
        <w:rPr>
          <w:rFonts w:eastAsia="Open Sans" w:cs="Open Sans"/>
        </w:rPr>
        <w:t>as a means to</w:t>
      </w:r>
      <w:r w:rsidRPr="4FA4EB6A" w:rsidR="79F75ADC">
        <w:rPr>
          <w:rFonts w:eastAsia="Open Sans" w:cs="Open Sans"/>
        </w:rPr>
        <w:t xml:space="preserve"> transform local and regional humanitarian landscapes, driving positive change from the grassroots up. By supporting National Societies in becoming influential advocates, the IFRC reinforces its commitment to localization, resilience, and sustainable impact for vulnerable populations.</w:t>
      </w:r>
    </w:p>
    <w:p w:rsidRPr="00F6298A" w:rsidR="004D718A" w:rsidP="2288F33B" w:rsidRDefault="004D718A" w14:paraId="20949EBA" w14:textId="0BCE18F6"/>
    <w:p w:rsidR="00BD1826" w:rsidP="0075693F" w:rsidRDefault="1FF2BCFD" w14:paraId="2C347DAC" w14:textId="4690C6F1">
      <w:pPr>
        <w:pStyle w:val="Heading3"/>
      </w:pPr>
      <w:bookmarkStart w:name="_Toc129955608" w:id="99"/>
      <w:bookmarkStart w:name="_Toc194074152" w:id="100"/>
      <w:r w:rsidR="53110BFC">
        <w:rPr/>
        <w:t>National Society</w:t>
      </w:r>
      <w:r w:rsidR="59BC1E42">
        <w:rPr/>
        <w:t xml:space="preserve"> </w:t>
      </w:r>
      <w:r w:rsidR="310D40C2">
        <w:rPr/>
        <w:t>D</w:t>
      </w:r>
      <w:r w:rsidR="59BC1E42">
        <w:rPr/>
        <w:t>evelopment</w:t>
      </w:r>
      <w:bookmarkEnd w:id="99"/>
      <w:bookmarkEnd w:id="100"/>
    </w:p>
    <w:p w:rsidR="006F4294" w:rsidP="2288F33B" w:rsidRDefault="2288F33B" w14:paraId="4C91319A" w14:textId="3681D898">
      <w:pPr>
        <w:pStyle w:val="Explanation"/>
        <w:shd w:val="clear" w:color="auto" w:fill="auto"/>
      </w:pPr>
      <w:r>
        <w:t xml:space="preserve">This should cover </w:t>
      </w:r>
      <w:r w:rsidRPr="2288F33B">
        <w:rPr>
          <w:b/>
          <w:bCs/>
        </w:rPr>
        <w:t>multi-year priorities</w:t>
      </w:r>
      <w:r>
        <w:t xml:space="preserve"> in development of strategy and priorities, statutory and legal frameworks, branch development, financial sustainability, internal systems, leadership, volunteering, and youth. </w:t>
      </w:r>
    </w:p>
    <w:p w:rsidR="00B77E89" w:rsidP="2288F33B" w:rsidRDefault="2288F33B" w14:paraId="1CCA5E60" w14:textId="3F8781F4">
      <w:pPr>
        <w:pStyle w:val="Explanation"/>
        <w:shd w:val="clear" w:color="auto" w:fill="auto"/>
      </w:pPr>
      <w:r>
        <w:t>It also covers alignment of international support to NSD priorities and access to NSD funding streams, as well as peer exchange and learning.</w:t>
      </w:r>
    </w:p>
    <w:p w:rsidRPr="006F4294" w:rsidR="006F4294" w:rsidP="2288F33B" w:rsidRDefault="2288F33B" w14:paraId="20C6EA46" w14:textId="7B6D633F">
      <w:pPr>
        <w:pStyle w:val="Explanation"/>
        <w:shd w:val="clear" w:color="auto" w:fill="auto"/>
        <w:rPr>
          <w:i/>
          <w:iCs/>
        </w:rPr>
      </w:pPr>
      <w:r w:rsidRPr="2288F33B">
        <w:rPr>
          <w:i/>
          <w:iCs/>
        </w:rPr>
        <w:t>Note: integrity and accountability issues, while a core part of NSD, are reflected under the Enabling function “accountability and agility” to ensure sufficient cross-cutting focus and visibility.</w:t>
      </w:r>
    </w:p>
    <w:p w:rsidR="2288F33B" w:rsidP="2288F33B" w:rsidRDefault="2288F33B" w14:paraId="00E11388" w14:textId="25311C9D">
      <w:pPr>
        <w:pStyle w:val="Heading4"/>
      </w:pPr>
    </w:p>
    <w:p w:rsidR="2288F33B" w:rsidP="2288F33B" w:rsidRDefault="2288F33B" w14:paraId="24284C5B" w14:textId="20F84BF1">
      <w:pPr>
        <w:pStyle w:val="Heading4"/>
        <w:rPr>
          <w:rFonts w:ascii="Open Sans" w:hAnsi="Open Sans" w:eastAsia="Open Sans" w:cs="Open Sans"/>
          <w:sz w:val="20"/>
          <w:szCs w:val="20"/>
        </w:rPr>
      </w:pPr>
      <w:r>
        <w:t>Multi-year high level objectives of the National Society</w:t>
      </w:r>
    </w:p>
    <w:p w:rsidR="2288F33B" w:rsidP="2288F33B" w:rsidRDefault="2288F33B" w14:paraId="77801937" w14:textId="554115A8">
      <w:pPr>
        <w:pStyle w:val="ListParagraph"/>
        <w:numPr>
          <w:ilvl w:val="0"/>
          <w:numId w:val="6"/>
        </w:numPr>
        <w:spacing w:after="160" w:line="276" w:lineRule="auto"/>
        <w:jc w:val="both"/>
        <w:rPr>
          <w:rFonts w:eastAsia="Open Sans" w:cs="Open Sans"/>
          <w:szCs w:val="20"/>
        </w:rPr>
      </w:pPr>
      <w:r w:rsidRPr="2288F33B">
        <w:rPr>
          <w:rFonts w:eastAsia="Open Sans" w:cs="Open Sans"/>
          <w:szCs w:val="20"/>
        </w:rPr>
        <w:t>Ensure effective governance and leadership by aligning policies and strategies with Movement standards, empowering leadership on strategic decisions, and that there is a strong and well-motivated management structure.</w:t>
      </w:r>
    </w:p>
    <w:p w:rsidR="2288F33B" w:rsidP="2288F33B" w:rsidRDefault="2288F33B" w14:paraId="1DFF4CDA" w14:textId="682E1BB6">
      <w:pPr>
        <w:pStyle w:val="ListParagraph"/>
        <w:numPr>
          <w:ilvl w:val="0"/>
          <w:numId w:val="6"/>
        </w:numPr>
        <w:spacing w:after="160" w:line="276" w:lineRule="auto"/>
        <w:jc w:val="both"/>
        <w:rPr>
          <w:rFonts w:eastAsia="Open Sans" w:cs="Open Sans"/>
          <w:szCs w:val="20"/>
        </w:rPr>
      </w:pPr>
      <w:r w:rsidRPr="2288F33B">
        <w:rPr>
          <w:rFonts w:eastAsia="Open Sans" w:cs="Open Sans"/>
          <w:szCs w:val="20"/>
        </w:rPr>
        <w:t>Conduct branch assessments to identify new gaps and implement tailored development plans that improve systems, structures, and the long-term sustainability of services at all levels.</w:t>
      </w:r>
    </w:p>
    <w:p w:rsidR="2288F33B" w:rsidP="2288F33B" w:rsidRDefault="2288F33B" w14:paraId="15D73D25" w14:textId="396EC854">
      <w:pPr>
        <w:pStyle w:val="ListParagraph"/>
        <w:numPr>
          <w:ilvl w:val="0"/>
          <w:numId w:val="6"/>
        </w:numPr>
        <w:spacing w:after="160" w:line="276" w:lineRule="auto"/>
        <w:jc w:val="both"/>
        <w:rPr>
          <w:rFonts w:eastAsia="Open Sans" w:cs="Open Sans"/>
          <w:szCs w:val="20"/>
        </w:rPr>
      </w:pPr>
      <w:r w:rsidRPr="2288F33B">
        <w:rPr>
          <w:rFonts w:eastAsia="Open Sans" w:cs="Open Sans"/>
          <w:szCs w:val="20"/>
        </w:rPr>
        <w:t>Establish and implement a cost recovery policy and revenue-generating programmes to support core services and ensure transparent, accountable, and sustainable financial systems.</w:t>
      </w:r>
    </w:p>
    <w:p w:rsidR="2288F33B" w:rsidP="2288F33B" w:rsidRDefault="2288F33B" w14:paraId="179290B3" w14:textId="0F76DA57">
      <w:pPr>
        <w:pStyle w:val="ListParagraph"/>
        <w:numPr>
          <w:ilvl w:val="0"/>
          <w:numId w:val="6"/>
        </w:numPr>
        <w:spacing w:after="160" w:line="276" w:lineRule="auto"/>
        <w:jc w:val="both"/>
        <w:rPr>
          <w:rFonts w:eastAsia="Open Sans" w:cs="Open Sans"/>
          <w:szCs w:val="20"/>
        </w:rPr>
      </w:pPr>
      <w:r w:rsidRPr="2288F33B">
        <w:rPr>
          <w:rFonts w:eastAsia="Open Sans" w:cs="Open Sans"/>
          <w:szCs w:val="20"/>
        </w:rPr>
        <w:t>Develop and roll out a youth and volunteer management policy, backed by improved coordination, a functional volunteer database, and mechanisms for retention, motivation, and volunteer insurance.</w:t>
      </w:r>
    </w:p>
    <w:p w:rsidR="2288F33B" w:rsidP="2288F33B" w:rsidRDefault="2288F33B" w14:paraId="7C839664" w14:textId="10460236">
      <w:pPr>
        <w:pStyle w:val="ListParagraph"/>
        <w:numPr>
          <w:ilvl w:val="0"/>
          <w:numId w:val="6"/>
        </w:numPr>
        <w:spacing w:after="160" w:line="276" w:lineRule="auto"/>
        <w:jc w:val="both"/>
        <w:rPr>
          <w:rFonts w:eastAsia="Open Sans" w:cs="Open Sans"/>
          <w:szCs w:val="20"/>
        </w:rPr>
      </w:pPr>
      <w:r w:rsidRPr="2288F33B">
        <w:rPr>
          <w:rFonts w:eastAsia="Open Sans" w:cs="Open Sans"/>
          <w:szCs w:val="20"/>
        </w:rPr>
        <w:t>Strengthen internal communication and coordination systems across all branches to enhance efficiency in mobilising resources, supporting volunteers, and delivering timely, community-driven services.</w:t>
      </w:r>
    </w:p>
    <w:p w:rsidR="2288F33B" w:rsidP="2288F33B" w:rsidRDefault="2288F33B" w14:paraId="7AD6FA64" w14:textId="56E586B8">
      <w:pPr>
        <w:pStyle w:val="Heading4"/>
      </w:pPr>
      <w:r w:rsidR="79F75ADC">
        <w:rPr/>
        <w:t>Longer-term support from the IFRC network</w:t>
      </w:r>
      <w:commentRangeStart w:id="673312018"/>
      <w:commentRangeEnd w:id="673312018"/>
      <w:r>
        <w:rPr>
          <w:rStyle w:val="CommentReference"/>
        </w:rPr>
        <w:commentReference w:id="673312018"/>
      </w:r>
    </w:p>
    <w:p w:rsidR="2288F33B" w:rsidP="2288F33B" w:rsidRDefault="2288F33B" w14:paraId="3F46DE7E" w14:textId="532840CA">
      <w:pPr>
        <w:spacing w:before="240" w:after="240"/>
        <w:jc w:val="both"/>
        <w:rPr>
          <w:rFonts w:eastAsia="Open Sans" w:cs="Open Sans"/>
          <w:szCs w:val="20"/>
        </w:rPr>
      </w:pPr>
      <w:r w:rsidRPr="2288F33B">
        <w:rPr>
          <w:rFonts w:eastAsia="Open Sans" w:cs="Open Sans"/>
          <w:szCs w:val="20"/>
        </w:rPr>
        <w:t>Over the years, The Gambia Red Cross Society has benefited from sustained and strategic support from the International Federation of Red Cross and Red Crescent Societies Network including Italian Red Cross, Spanish Red Cross, Japanese Red Cross, Saudi Arabian Red Crescent Authority, Kenya Red Cross and Qatar Red Crescent Society in its journey towards becoming a stronger, more accountable, and sustainable National Society. This long-term support has been critical in shaping the institutional development, operational effectiveness, and community relevance of GRCS.</w:t>
      </w:r>
    </w:p>
    <w:p w:rsidR="2288F33B" w:rsidP="2288F33B" w:rsidRDefault="2288F33B" w14:paraId="152B70BB" w14:textId="7AB47E4D">
      <w:pPr>
        <w:spacing w:before="240" w:after="240"/>
        <w:jc w:val="both"/>
        <w:rPr>
          <w:rFonts w:eastAsia="Open Sans" w:cs="Open Sans"/>
          <w:szCs w:val="20"/>
        </w:rPr>
      </w:pPr>
      <w:r w:rsidRPr="2288F33B">
        <w:rPr>
          <w:rFonts w:eastAsia="Open Sans" w:cs="Open Sans"/>
          <w:szCs w:val="20"/>
        </w:rPr>
        <w:t>One of the cornerstone areas of support has been governance and leadership development. The IFRC Network has provided continuous technical guidance and mentoring to strengthen the GRCS governance structures and ensure that leadership roles are clearly defined and accountable. This includes training/orientation for Governing Board members on their roles and responsibilities, leadership induction programmes, and the promotion of good governance practices in line with the Fundamental Principles and the Statutes of the Movement.</w:t>
      </w:r>
    </w:p>
    <w:p w:rsidR="2288F33B" w:rsidP="2288F33B" w:rsidRDefault="2288F33B" w14:paraId="54FB75A3" w14:textId="3843096B">
      <w:pPr>
        <w:spacing w:before="240" w:after="240"/>
        <w:jc w:val="both"/>
        <w:rPr>
          <w:rFonts w:eastAsia="Open Sans" w:cs="Open Sans"/>
          <w:szCs w:val="20"/>
        </w:rPr>
      </w:pPr>
      <w:r w:rsidRPr="2288F33B">
        <w:rPr>
          <w:rFonts w:eastAsia="Open Sans" w:cs="Open Sans"/>
          <w:szCs w:val="20"/>
        </w:rPr>
        <w:t>The IFRC has also supported strategic and operational planning processes within GRCS. This includes facilitating the development and review of operational frameworks that align with the priorities of the National Society and the IFRC Strategy 2030. Notably, technical assistance has been provided in the formulation of the upcoming GRCS Strategic Plan 2026–2030, which aims to institutionalize key priorities such as locally-led climate adaptation, youth engagement, digital transformation, and sustainable service delivery.</w:t>
      </w:r>
    </w:p>
    <w:p w:rsidR="2288F33B" w:rsidP="2288F33B" w:rsidRDefault="2288F33B" w14:paraId="282B710A" w14:textId="3494D72C">
      <w:pPr>
        <w:spacing w:before="240" w:after="240"/>
        <w:jc w:val="both"/>
        <w:rPr>
          <w:rFonts w:eastAsia="Open Sans" w:cs="Open Sans"/>
          <w:szCs w:val="20"/>
        </w:rPr>
      </w:pPr>
      <w:r w:rsidRPr="2288F33B">
        <w:rPr>
          <w:rFonts w:eastAsia="Open Sans" w:cs="Open Sans"/>
          <w:szCs w:val="20"/>
        </w:rPr>
        <w:t>On branch and volunteer development, the IFRC Network has been instrumental in promoting a decentralized approach to National Society Development (NSD). With IFRC support, GRCS has undertaken branch assessments, developed branch development plans, and built the capacities of branch-level leadership and volunteers. This approach aims to ensure that branches are empowered to deliver essential services while contributing to the resilience of their communities. Additionally, the IFRC has supported GRCS in provision of volunteer insurance and IFRC has also developed youth engagement strategy for use by the NSs.</w:t>
      </w:r>
    </w:p>
    <w:p w:rsidR="2288F33B" w:rsidP="2288F33B" w:rsidRDefault="2288F33B" w14:paraId="0125E9B7" w14:textId="12E9BEE6">
      <w:pPr>
        <w:spacing w:before="240" w:after="240"/>
        <w:jc w:val="both"/>
        <w:rPr>
          <w:rFonts w:eastAsia="Open Sans" w:cs="Open Sans"/>
          <w:szCs w:val="20"/>
        </w:rPr>
      </w:pPr>
      <w:r w:rsidRPr="2288F33B">
        <w:rPr>
          <w:rFonts w:eastAsia="Open Sans" w:cs="Open Sans"/>
          <w:szCs w:val="20"/>
        </w:rPr>
        <w:t>Financial sustainability has been another core area of support. The IFRC has guided GRCS through financial development initiatives, including the development of a core cost recovery policy integrated in its Financial and Accountability Manual and capacity building in financial accountability, reporting, and resource mobilisation. These efforts are aimed at ensuring transparent and sustainable financial systems, aligned with Movement standards and donor/partner expectations.</w:t>
      </w:r>
    </w:p>
    <w:p w:rsidR="2288F33B" w:rsidP="2288F33B" w:rsidRDefault="2288F33B" w14:paraId="098AA222" w14:textId="11D619E0">
      <w:pPr>
        <w:spacing w:before="240" w:after="240"/>
        <w:jc w:val="both"/>
        <w:rPr>
          <w:rFonts w:eastAsia="Open Sans" w:cs="Open Sans"/>
          <w:szCs w:val="20"/>
        </w:rPr>
      </w:pPr>
      <w:r w:rsidRPr="2288F33B">
        <w:rPr>
          <w:rFonts w:eastAsia="Open Sans" w:cs="Open Sans"/>
          <w:szCs w:val="20"/>
        </w:rPr>
        <w:t>Moreover, the IFRC has worked closely with GRCS on institutional capacity strengthening, including the modernization of internal systems, improvement of logistics and fleet management, digitalization of processes, and strengthening of monitoring, evaluation, accountability, and learning (MEAL) systems. These institutional investments are designed to improve performance, accountability, and impact in service delivery.</w:t>
      </w:r>
    </w:p>
    <w:p w:rsidR="2288F33B" w:rsidP="2288F33B" w:rsidRDefault="2288F33B" w14:paraId="181B13BB" w14:textId="1F574734">
      <w:pPr>
        <w:spacing w:before="240" w:after="240"/>
        <w:jc w:val="both"/>
        <w:rPr>
          <w:rFonts w:eastAsia="Open Sans" w:cs="Open Sans"/>
          <w:szCs w:val="20"/>
        </w:rPr>
      </w:pPr>
      <w:r w:rsidRPr="2288F33B">
        <w:rPr>
          <w:rFonts w:eastAsia="Open Sans" w:cs="Open Sans"/>
          <w:szCs w:val="20"/>
        </w:rPr>
        <w:t>The IFRC has also facilitated GRCS’s access to peer exchange, learning opportunities, and Communities of Practice, including participation in regional and global networks focusing on NSD, climate action, youth, and humanitarian diplomacy. These platforms have allowed GRCS to share experiences, adopt best practices, and engage in South-South cooperation.</w:t>
      </w:r>
    </w:p>
    <w:p w:rsidR="2288F33B" w:rsidP="2288F33B" w:rsidRDefault="2288F33B" w14:paraId="6B74BFE7" w14:textId="3EEAA1D3">
      <w:pPr>
        <w:spacing w:before="240" w:after="240"/>
        <w:jc w:val="both"/>
        <w:rPr>
          <w:rFonts w:eastAsia="Open Sans" w:cs="Open Sans"/>
          <w:szCs w:val="20"/>
        </w:rPr>
      </w:pPr>
      <w:r w:rsidRPr="2288F33B">
        <w:rPr>
          <w:rFonts w:eastAsia="Open Sans" w:cs="Open Sans"/>
          <w:szCs w:val="20"/>
        </w:rPr>
        <w:t>In times of crisis, such as during the COVID-19 pandemic, major floods, and the migration crisis, the IFRC Network provided emergency response funding and technical support, while also working with GRCS to ensure that NSD remained a long-term priority even amidst emergency operations. This dual approach has allowed the National Society to respond effectively while continuing to build institutional resilience.</w:t>
      </w:r>
    </w:p>
    <w:p w:rsidR="2288F33B" w:rsidP="2288F33B" w:rsidRDefault="2288F33B" w14:paraId="639A41AD" w14:textId="09015D40">
      <w:pPr>
        <w:rPr>
          <w:rFonts w:eastAsia="Open Sans" w:cs="Open Sans"/>
          <w:szCs w:val="20"/>
        </w:rPr>
      </w:pPr>
      <w:r w:rsidRPr="2288F33B">
        <w:rPr>
          <w:rFonts w:eastAsia="Open Sans" w:cs="Open Sans"/>
          <w:szCs w:val="20"/>
        </w:rPr>
        <w:t>Therefore, the continued technical and financial support from the IFRC Network and other partners will be highly needed to achieve our NSD objectives for 2026 to 2028.</w:t>
      </w:r>
    </w:p>
    <w:p w:rsidR="00BD1826" w:rsidP="0075693F" w:rsidRDefault="7248C76F" w14:paraId="1460E2AB" w14:textId="3FF44DB4">
      <w:pPr>
        <w:pStyle w:val="Heading3"/>
      </w:pPr>
      <w:bookmarkStart w:name="_Toc129955609" w:id="101"/>
      <w:bookmarkStart w:name="_Toc194074153" w:id="102"/>
      <w:r>
        <w:t>Humanitarian diplomacy</w:t>
      </w:r>
      <w:bookmarkEnd w:id="101"/>
      <w:r w:rsidR="002C5E23">
        <w:t xml:space="preserve"> and communication</w:t>
      </w:r>
      <w:bookmarkEnd w:id="102"/>
    </w:p>
    <w:p w:rsidRPr="0011402C" w:rsidR="3B9799BF" w:rsidP="2288F33B" w:rsidRDefault="2288F33B" w14:paraId="1D9806D6" w14:textId="0F4A4FB1">
      <w:pPr>
        <w:pStyle w:val="Explanation"/>
        <w:shd w:val="clear" w:color="auto" w:fill="auto"/>
        <w:jc w:val="both"/>
        <w:rPr>
          <w:rFonts w:cs="Open Sans"/>
          <w:color w:val="2F5496" w:themeColor="accent1" w:themeShade="BF"/>
        </w:rPr>
      </w:pPr>
      <w:r w:rsidRPr="2288F33B">
        <w:rPr>
          <w:color w:val="2F5496" w:themeColor="accent1" w:themeShade="BF"/>
        </w:rPr>
        <w:t xml:space="preserve">This should cover </w:t>
      </w:r>
      <w:r w:rsidRPr="2288F33B">
        <w:rPr>
          <w:b/>
          <w:bCs/>
          <w:color w:val="2F5496" w:themeColor="accent1" w:themeShade="BF"/>
        </w:rPr>
        <w:t xml:space="preserve">multi-year priorities </w:t>
      </w:r>
      <w:r w:rsidRPr="2288F33B">
        <w:rPr>
          <w:color w:val="2F5496" w:themeColor="accent1" w:themeShade="BF"/>
        </w:rPr>
        <w:t xml:space="preserve">in communication and humanitarian diplomacy to enhance impact, build public trust and improve understanding of the National Society role and activities. It includes development of strategies and resources, reaching out to specific audiences, focusing on specific humanitarian issues, taking part in influencing networks, and improvement of means and capacities for communication and humanitarian diplomacy. Keep in mind that </w:t>
      </w:r>
      <w:r w:rsidRPr="2288F33B">
        <w:rPr>
          <w:rFonts w:eastAsia="Arial" w:cs="Open Sans"/>
          <w:color w:val="2F5496" w:themeColor="accent1" w:themeShade="BF"/>
        </w:rPr>
        <w:t>IFRC Humanitarian Diplomacy Policy, 2009 describes Humanitarian diplomacy as “</w:t>
      </w:r>
      <w:r w:rsidRPr="2288F33B">
        <w:rPr>
          <w:rFonts w:eastAsia="Arial" w:cs="Open Sans"/>
          <w:i/>
          <w:iCs/>
          <w:color w:val="2F5496" w:themeColor="accent1" w:themeShade="BF"/>
        </w:rPr>
        <w:t>persuading decision makers and opinion leaders to act, at all times, in the interests of vulnerable people, and with full respect for fundamental humanitarian principles”</w:t>
      </w:r>
      <w:r w:rsidRPr="2288F33B">
        <w:rPr>
          <w:rFonts w:eastAsia="Arial" w:cs="Open Sans"/>
          <w:color w:val="2F5496" w:themeColor="accent1" w:themeShade="BF"/>
        </w:rPr>
        <w:t>.</w:t>
      </w:r>
    </w:p>
    <w:p w:rsidR="003E66C9" w:rsidP="2288F33B" w:rsidRDefault="2288F33B" w14:paraId="1B3296ED" w14:textId="78129180">
      <w:pPr>
        <w:pStyle w:val="Explanation"/>
        <w:shd w:val="clear" w:color="auto" w:fill="auto"/>
        <w:jc w:val="both"/>
        <w:rPr>
          <w:color w:val="2F5496" w:themeColor="accent1" w:themeShade="BF"/>
        </w:rPr>
      </w:pPr>
      <w:r w:rsidRPr="2288F33B">
        <w:rPr>
          <w:color w:val="2F5496" w:themeColor="accent1" w:themeShade="BF"/>
          <w:lang w:val="en-GB"/>
        </w:rPr>
        <w:t xml:space="preserve">The </w:t>
      </w:r>
      <w:r w:rsidRPr="2288F33B">
        <w:rPr>
          <w:b/>
          <w:bCs/>
          <w:color w:val="2F5496" w:themeColor="accent1" w:themeShade="BF"/>
          <w:lang w:val="en-GB"/>
        </w:rPr>
        <w:t>multi-year objectives</w:t>
      </w:r>
      <w:r w:rsidRPr="2288F33B">
        <w:rPr>
          <w:color w:val="2F5496" w:themeColor="accent1" w:themeShade="BF"/>
          <w:lang w:val="en-GB"/>
        </w:rPr>
        <w:t xml:space="preserve"> should relate to the National Society Communication strategy, and/or HD strategy if existing, </w:t>
      </w:r>
      <w:r w:rsidRPr="2288F33B">
        <w:rPr>
          <w:color w:val="2F5496" w:themeColor="accent1" w:themeShade="BF"/>
        </w:rPr>
        <w:t xml:space="preserve">which is not a public document and should describe in more details issues and HD related activities. This section should typically include </w:t>
      </w:r>
    </w:p>
    <w:p w:rsidR="34857C0C" w:rsidP="2288F33B" w:rsidRDefault="2288F33B" w14:paraId="5E49D2C4" w14:textId="3A818CA9">
      <w:pPr>
        <w:pStyle w:val="Explanation"/>
        <w:numPr>
          <w:ilvl w:val="0"/>
          <w:numId w:val="130"/>
        </w:numPr>
        <w:shd w:val="clear" w:color="auto" w:fill="auto"/>
        <w:jc w:val="both"/>
        <w:rPr>
          <w:color w:val="2F5496" w:themeColor="accent1" w:themeShade="BF"/>
        </w:rPr>
      </w:pPr>
      <w:r w:rsidRPr="2288F33B">
        <w:rPr>
          <w:color w:val="2F5496" w:themeColor="accent1" w:themeShade="BF"/>
        </w:rPr>
        <w:t>a selection of the main issues and barriers identified for implementing each strategic priority, for which external engagement (with public authorities, decision-makers, etc.) would be required. Note that humanitarian diplomacy is a tool to address operational constraints (see below section- not for public versions) and identified risks (see below: risk management section- not for public version)</w:t>
      </w:r>
    </w:p>
    <w:p w:rsidR="3524DAAB" w:rsidP="2288F33B" w:rsidRDefault="2288F33B" w14:paraId="5B2EBF87" w14:textId="7B64D1CF">
      <w:pPr>
        <w:pStyle w:val="Explanation"/>
        <w:numPr>
          <w:ilvl w:val="0"/>
          <w:numId w:val="130"/>
        </w:numPr>
        <w:shd w:val="clear" w:color="auto" w:fill="auto"/>
        <w:spacing w:before="240"/>
        <w:jc w:val="both"/>
        <w:rPr>
          <w:color w:val="2F5496" w:themeColor="accent1" w:themeShade="BF"/>
        </w:rPr>
      </w:pPr>
      <w:r w:rsidRPr="2288F33B">
        <w:rPr>
          <w:color w:val="2F5496" w:themeColor="accent1" w:themeShade="BF"/>
        </w:rPr>
        <w:t>the type of interventions that could take place at the national, regional, and global levels (engagement in inter-agency platforms, mobilization of other NS, etc.), including the role of IFRC membership in supporting these interventions. More details on the interventions for the year should be provided in the workplan.</w:t>
      </w:r>
    </w:p>
    <w:p w:rsidR="00E3520D" w:rsidP="2288F33B" w:rsidRDefault="2288F33B" w14:paraId="1A4DBAB2" w14:textId="05AAC065">
      <w:pPr>
        <w:pStyle w:val="Explanation"/>
        <w:shd w:val="clear" w:color="auto" w:fill="auto"/>
        <w:jc w:val="both"/>
        <w:rPr>
          <w:color w:val="2F5496" w:themeColor="accent1" w:themeShade="BF"/>
        </w:rPr>
      </w:pPr>
      <w:r w:rsidRPr="2288F33B">
        <w:rPr>
          <w:color w:val="2F5496" w:themeColor="accent1" w:themeShade="BF"/>
        </w:rPr>
        <w:t>For effective Humanitarian Diplomacy, refer to the 10 steps described in “</w:t>
      </w:r>
      <w:r w:rsidRPr="2288F33B">
        <w:rPr>
          <w:rStyle w:val="Hyperlink"/>
          <w:color w:val="2F5496" w:themeColor="accent1" w:themeShade="BF"/>
        </w:rPr>
        <w:t>Practicing Humanitarian Diplomacy: An Introduction</w:t>
      </w:r>
      <w:r w:rsidRPr="2288F33B">
        <w:rPr>
          <w:color w:val="2F5496" w:themeColor="accent1" w:themeShade="BF"/>
        </w:rPr>
        <w:t xml:space="preserve">.” </w:t>
      </w:r>
    </w:p>
    <w:p w:rsidR="004D718A" w:rsidP="2288F33B" w:rsidRDefault="004D718A" w14:paraId="0E1F4DCE" w14:textId="087940B5">
      <w:pPr>
        <w:pStyle w:val="Heading4"/>
        <w:rPr>
          <w:color w:val="2F5496" w:themeColor="accent1" w:themeShade="BF"/>
        </w:rPr>
      </w:pPr>
    </w:p>
    <w:p w:rsidR="004D718A" w:rsidP="2288F33B" w:rsidRDefault="2288F33B" w14:paraId="75BEF186" w14:textId="06C728EB">
      <w:pPr>
        <w:jc w:val="both"/>
        <w:rPr>
          <w:rFonts w:eastAsia="Open Sans" w:cs="Open Sans"/>
          <w:color w:val="000000" w:themeColor="text1"/>
          <w:szCs w:val="20"/>
        </w:rPr>
      </w:pPr>
      <w:r w:rsidRPr="2288F33B">
        <w:rPr>
          <w:rFonts w:eastAsia="Open Sans" w:cs="Open Sans"/>
          <w:color w:val="000000" w:themeColor="text1"/>
          <w:szCs w:val="20"/>
        </w:rPr>
        <w:t xml:space="preserve">The GRCS continues to be one of the largest and trusted humanitarian organization in The Gambia. To further consolidate its role, humanitarian diplomacy and communication must become a central focus in the organization’s strategy. </w:t>
      </w:r>
    </w:p>
    <w:p w:rsidR="004D718A" w:rsidP="2288F33B" w:rsidRDefault="2288F33B" w14:paraId="78F293F7" w14:textId="3677519E">
      <w:pPr>
        <w:spacing w:after="160" w:line="259" w:lineRule="auto"/>
        <w:jc w:val="both"/>
        <w:rPr>
          <w:rFonts w:eastAsia="Open Sans" w:cs="Open Sans"/>
          <w:color w:val="000000" w:themeColor="text1"/>
          <w:szCs w:val="20"/>
        </w:rPr>
      </w:pPr>
      <w:r w:rsidRPr="2288F33B">
        <w:rPr>
          <w:rFonts w:eastAsia="Open Sans" w:cs="Open Sans"/>
          <w:color w:val="000000" w:themeColor="text1"/>
          <w:szCs w:val="20"/>
        </w:rPr>
        <w:t>In today’s competitive humanitarian landscape, the sustainability and future relevance of the GRCS depend on the ability to persuade decision makers and opinion leaders in understanding its role and approach, and to be able to communicate effectively its key messages while adhering to its Fundamental Principles. This requires setting clear objectives and aligning our efforts with the movement’s broader mission to serve the most vulnerable.</w:t>
      </w:r>
    </w:p>
    <w:p w:rsidR="004D718A" w:rsidP="2288F33B" w:rsidRDefault="2288F33B" w14:paraId="3CC25070" w14:textId="14F306DB">
      <w:pPr>
        <w:spacing w:after="160" w:line="259" w:lineRule="auto"/>
        <w:jc w:val="both"/>
        <w:rPr>
          <w:rFonts w:eastAsia="Open Sans" w:cs="Open Sans"/>
          <w:color w:val="000000" w:themeColor="text1"/>
          <w:szCs w:val="20"/>
        </w:rPr>
      </w:pPr>
      <w:r w:rsidRPr="2288F33B">
        <w:rPr>
          <w:rFonts w:eastAsia="Open Sans" w:cs="Open Sans"/>
          <w:color w:val="000000" w:themeColor="text1"/>
          <w:szCs w:val="20"/>
        </w:rPr>
        <w:t>The NS identified the following as key priorities on its Humanitarian Diplomacy and Communication:</w:t>
      </w:r>
    </w:p>
    <w:p w:rsidR="004D718A" w:rsidP="2288F33B" w:rsidRDefault="2288F33B" w14:paraId="7D94DFA0" w14:textId="231E4D2C">
      <w:pPr>
        <w:pStyle w:val="ListParagraph"/>
        <w:numPr>
          <w:ilvl w:val="0"/>
          <w:numId w:val="25"/>
        </w:numPr>
        <w:spacing w:after="160" w:line="259" w:lineRule="auto"/>
        <w:jc w:val="both"/>
        <w:rPr>
          <w:rFonts w:eastAsia="Open Sans" w:cs="Open Sans"/>
          <w:color w:val="000000" w:themeColor="text1"/>
          <w:szCs w:val="20"/>
        </w:rPr>
      </w:pPr>
      <w:r w:rsidRPr="2288F33B">
        <w:rPr>
          <w:rFonts w:eastAsia="Open Sans" w:cs="Open Sans"/>
          <w:b/>
          <w:bCs/>
          <w:color w:val="000000" w:themeColor="text1"/>
          <w:szCs w:val="20"/>
        </w:rPr>
        <w:t xml:space="preserve">Capacity Development: </w:t>
      </w:r>
      <w:r w:rsidRPr="2288F33B">
        <w:rPr>
          <w:rFonts w:eastAsia="Open Sans" w:cs="Open Sans"/>
          <w:color w:val="000000" w:themeColor="text1"/>
          <w:szCs w:val="20"/>
        </w:rPr>
        <w:t>Enhance the capacity of GRCS at both governance and management levels in Humanitarian Diplomacy to strengthen the position of the National Society at global, regional and national levels.</w:t>
      </w:r>
    </w:p>
    <w:p w:rsidR="004D718A" w:rsidP="2288F33B" w:rsidRDefault="004D718A" w14:paraId="0B15292F" w14:textId="7168CD09">
      <w:pPr>
        <w:pStyle w:val="ListParagraph"/>
        <w:spacing w:after="160" w:line="259" w:lineRule="auto"/>
        <w:jc w:val="both"/>
        <w:rPr>
          <w:rFonts w:eastAsia="Open Sans" w:cs="Open Sans"/>
          <w:color w:val="000000" w:themeColor="text1"/>
          <w:szCs w:val="20"/>
        </w:rPr>
      </w:pPr>
    </w:p>
    <w:p w:rsidR="004D718A" w:rsidP="2288F33B" w:rsidRDefault="2288F33B" w14:paraId="2DDD92E2" w14:textId="2C91BC57">
      <w:pPr>
        <w:pStyle w:val="ListParagraph"/>
        <w:numPr>
          <w:ilvl w:val="0"/>
          <w:numId w:val="25"/>
        </w:numPr>
        <w:spacing w:after="160" w:line="259" w:lineRule="auto"/>
        <w:jc w:val="both"/>
        <w:rPr>
          <w:rFonts w:eastAsia="Open Sans" w:cs="Open Sans"/>
          <w:color w:val="000000" w:themeColor="text1"/>
          <w:szCs w:val="20"/>
        </w:rPr>
      </w:pPr>
      <w:r w:rsidRPr="2288F33B">
        <w:rPr>
          <w:rFonts w:eastAsia="Open Sans" w:cs="Open Sans"/>
          <w:b/>
          <w:bCs/>
          <w:color w:val="000000" w:themeColor="text1"/>
          <w:szCs w:val="20"/>
        </w:rPr>
        <w:t>Access and Influence:</w:t>
      </w:r>
      <w:r w:rsidRPr="2288F33B">
        <w:rPr>
          <w:rFonts w:eastAsia="Open Sans" w:cs="Open Sans"/>
          <w:color w:val="000000" w:themeColor="text1"/>
          <w:szCs w:val="20"/>
        </w:rPr>
        <w:t xml:space="preserve"> Enhance the understanding of state, non-state actors and other influential individuals on the National Society’s role, approach and movement principles to influence decision making in favor of the most vulnerable people. </w:t>
      </w:r>
    </w:p>
    <w:p w:rsidR="004D718A" w:rsidP="2288F33B" w:rsidRDefault="004D718A" w14:paraId="34F3F89C" w14:textId="5E07F006">
      <w:pPr>
        <w:pStyle w:val="ListParagraph"/>
        <w:spacing w:after="160" w:line="259" w:lineRule="auto"/>
        <w:jc w:val="both"/>
        <w:rPr>
          <w:rFonts w:eastAsia="Open Sans" w:cs="Open Sans"/>
          <w:color w:val="000000" w:themeColor="text1"/>
          <w:szCs w:val="20"/>
        </w:rPr>
      </w:pPr>
    </w:p>
    <w:p w:rsidR="004D718A" w:rsidP="2288F33B" w:rsidRDefault="2288F33B" w14:paraId="5C05FEDB" w14:textId="18A16AEB">
      <w:pPr>
        <w:pStyle w:val="ListParagraph"/>
        <w:numPr>
          <w:ilvl w:val="0"/>
          <w:numId w:val="25"/>
        </w:numPr>
        <w:spacing w:after="160" w:line="259" w:lineRule="auto"/>
        <w:jc w:val="both"/>
        <w:rPr>
          <w:rFonts w:eastAsia="Open Sans" w:cs="Open Sans"/>
          <w:color w:val="000000" w:themeColor="text1"/>
          <w:szCs w:val="20"/>
        </w:rPr>
      </w:pPr>
      <w:r w:rsidRPr="2288F33B">
        <w:rPr>
          <w:rFonts w:eastAsia="Open Sans" w:cs="Open Sans"/>
          <w:b/>
          <w:bCs/>
          <w:color w:val="000000" w:themeColor="text1"/>
          <w:szCs w:val="20"/>
        </w:rPr>
        <w:t>Strategic Communication and Visibility:</w:t>
      </w:r>
      <w:r w:rsidRPr="2288F33B">
        <w:rPr>
          <w:rFonts w:eastAsia="Open Sans" w:cs="Open Sans"/>
          <w:color w:val="000000" w:themeColor="text1"/>
          <w:szCs w:val="20"/>
        </w:rPr>
        <w:t xml:space="preserve"> To establish comprehensive procedures and guidelines for all communication activities of the GRCS and ensure that communications are accurate, timely, ethical, culturally appropriate, and aligned with the Movement's principles, thus enhancing the GRCS's credibility and impact in humanitarian action.</w:t>
      </w:r>
    </w:p>
    <w:p w:rsidR="004D718A" w:rsidP="2288F33B" w:rsidRDefault="004D718A" w14:paraId="513E3750" w14:textId="4FE105FB">
      <w:pPr>
        <w:keepNext/>
        <w:keepLines/>
        <w:spacing w:before="80" w:after="0"/>
        <w:ind w:left="720"/>
        <w:rPr>
          <w:rFonts w:ascii="Montserrat" w:hAnsi="Montserrat" w:eastAsia="Montserrat" w:cs="Montserrat"/>
          <w:color w:val="2F5496" w:themeColor="accent1" w:themeShade="BF"/>
          <w:szCs w:val="20"/>
        </w:rPr>
      </w:pPr>
    </w:p>
    <w:p w:rsidR="004D718A" w:rsidP="2288F33B" w:rsidRDefault="2288F33B" w14:paraId="6B48849F" w14:textId="7412C6FD">
      <w:pPr>
        <w:jc w:val="both"/>
        <w:rPr>
          <w:rFonts w:ascii="Montserrat" w:hAnsi="Montserrat" w:eastAsia="Montserrat" w:cs="Montserrat"/>
          <w:color w:val="FF0000"/>
          <w:sz w:val="22"/>
          <w:szCs w:val="22"/>
        </w:rPr>
      </w:pPr>
      <w:r w:rsidRPr="2288F33B">
        <w:rPr>
          <w:rFonts w:ascii="Montserrat" w:hAnsi="Montserrat" w:eastAsia="Montserrat" w:cs="Montserrat"/>
          <w:color w:val="FF0000"/>
          <w:sz w:val="22"/>
          <w:szCs w:val="22"/>
        </w:rPr>
        <w:t>Multi-year high level objectives of the National Society</w:t>
      </w:r>
    </w:p>
    <w:p w:rsidR="004D718A" w:rsidP="2288F33B" w:rsidRDefault="2288F33B" w14:paraId="05E7CBB0" w14:textId="40DFBA99">
      <w:pPr>
        <w:spacing w:after="240"/>
        <w:jc w:val="both"/>
        <w:rPr>
          <w:rFonts w:eastAsia="Open Sans" w:cs="Open Sans"/>
          <w:color w:val="000000" w:themeColor="text1"/>
          <w:szCs w:val="20"/>
        </w:rPr>
      </w:pPr>
      <w:r w:rsidRPr="2288F33B">
        <w:rPr>
          <w:rFonts w:eastAsia="Open Sans" w:cs="Open Sans"/>
          <w:color w:val="000000" w:themeColor="text1"/>
          <w:szCs w:val="20"/>
        </w:rPr>
        <w:t>Humanitarian diplomacy offers a way forward for GRCS to navigate the challenges of the 21st-century humanitarian environment, ensuring that it remains a relevant and effective organization, continuously advocating for the needs of the most vulnerable in The Gambia irrespective of origin, gender and affiliation.</w:t>
      </w:r>
    </w:p>
    <w:p w:rsidR="004D718A" w:rsidP="2288F33B" w:rsidRDefault="2288F33B" w14:paraId="1FCA86FE" w14:textId="24857A6B">
      <w:pPr>
        <w:spacing w:after="240"/>
        <w:jc w:val="both"/>
        <w:rPr>
          <w:rFonts w:eastAsia="Open Sans" w:cs="Open Sans"/>
          <w:color w:val="000000" w:themeColor="text1"/>
          <w:szCs w:val="20"/>
        </w:rPr>
      </w:pPr>
      <w:r w:rsidRPr="2288F33B">
        <w:rPr>
          <w:rFonts w:eastAsia="Open Sans" w:cs="Open Sans"/>
          <w:color w:val="000000" w:themeColor="text1"/>
          <w:szCs w:val="20"/>
        </w:rPr>
        <w:t>GRCS recognizes the various barriers to its Humanitarian Diplomacy and Communiation actions, including:</w:t>
      </w:r>
    </w:p>
    <w:p w:rsidR="004D718A" w:rsidP="2288F33B" w:rsidRDefault="2288F33B" w14:paraId="57E89785" w14:textId="5BE73FA1">
      <w:pPr>
        <w:spacing w:after="0"/>
        <w:jc w:val="both"/>
        <w:rPr>
          <w:rFonts w:eastAsia="Open Sans" w:cs="Open Sans"/>
          <w:b/>
          <w:bCs/>
          <w:color w:val="000000" w:themeColor="text1"/>
          <w:szCs w:val="20"/>
        </w:rPr>
      </w:pPr>
      <w:r w:rsidRPr="2288F33B">
        <w:rPr>
          <w:rFonts w:eastAsia="Open Sans" w:cs="Open Sans"/>
          <w:b/>
          <w:bCs/>
          <w:color w:val="000000" w:themeColor="text1"/>
          <w:szCs w:val="20"/>
        </w:rPr>
        <w:t>Weak Recognition of the Auxiliary Role of GRCS</w:t>
      </w:r>
    </w:p>
    <w:p w:rsidR="004D718A" w:rsidP="2288F33B" w:rsidRDefault="2288F33B" w14:paraId="2D6D70BA" w14:textId="114AD175">
      <w:pPr>
        <w:pStyle w:val="ListParagraph"/>
        <w:numPr>
          <w:ilvl w:val="0"/>
          <w:numId w:val="25"/>
        </w:numPr>
        <w:spacing w:after="0"/>
        <w:jc w:val="both"/>
        <w:rPr>
          <w:rFonts w:eastAsia="Open Sans" w:cs="Open Sans"/>
          <w:color w:val="000000" w:themeColor="text1"/>
          <w:szCs w:val="20"/>
        </w:rPr>
      </w:pPr>
      <w:r w:rsidRPr="2288F33B">
        <w:rPr>
          <w:rFonts w:eastAsia="Open Sans" w:cs="Open Sans"/>
          <w:color w:val="000000" w:themeColor="text1"/>
          <w:szCs w:val="20"/>
        </w:rPr>
        <w:t>Limited awareness among public authorities and decision-makers about GRCS’s legal status and auxiliary role to the government in humanitarian matters.</w:t>
      </w:r>
    </w:p>
    <w:p w:rsidR="004D718A" w:rsidP="2288F33B" w:rsidRDefault="2288F33B" w14:paraId="20DF9B11" w14:textId="53519390">
      <w:pPr>
        <w:pStyle w:val="ListParagraph"/>
        <w:numPr>
          <w:ilvl w:val="0"/>
          <w:numId w:val="25"/>
        </w:numPr>
        <w:spacing w:after="0"/>
        <w:jc w:val="both"/>
        <w:rPr>
          <w:rFonts w:eastAsia="Open Sans" w:cs="Open Sans"/>
          <w:color w:val="000000" w:themeColor="text1"/>
          <w:szCs w:val="20"/>
        </w:rPr>
      </w:pPr>
      <w:r w:rsidRPr="2288F33B">
        <w:rPr>
          <w:rFonts w:eastAsia="Open Sans" w:cs="Open Sans"/>
          <w:color w:val="000000" w:themeColor="text1"/>
          <w:szCs w:val="20"/>
        </w:rPr>
        <w:t>Instances of overlapping mandates or duplication of roles with other agencies, leading to confusion.</w:t>
      </w:r>
    </w:p>
    <w:p w:rsidR="004D718A" w:rsidP="2288F33B" w:rsidRDefault="2288F33B" w14:paraId="633A0955" w14:textId="214ECF2D">
      <w:pPr>
        <w:pStyle w:val="ListParagraph"/>
        <w:numPr>
          <w:ilvl w:val="0"/>
          <w:numId w:val="25"/>
        </w:numPr>
        <w:spacing w:after="0"/>
        <w:jc w:val="both"/>
        <w:rPr>
          <w:rFonts w:eastAsia="Open Sans" w:cs="Open Sans"/>
          <w:color w:val="000000" w:themeColor="text1"/>
          <w:szCs w:val="20"/>
        </w:rPr>
      </w:pPr>
      <w:r w:rsidRPr="2288F33B">
        <w:rPr>
          <w:rFonts w:eastAsia="Open Sans" w:cs="Open Sans"/>
          <w:color w:val="000000" w:themeColor="text1"/>
          <w:szCs w:val="20"/>
        </w:rPr>
        <w:t>Inadequate inclusion of GRCS in national policy development, emergency planning, or climate adaptation frameworks.</w:t>
      </w:r>
    </w:p>
    <w:p w:rsidR="004D718A" w:rsidP="2288F33B" w:rsidRDefault="2288F33B" w14:paraId="1D630883" w14:textId="017EAAD7">
      <w:pPr>
        <w:pStyle w:val="ListParagraph"/>
        <w:numPr>
          <w:ilvl w:val="0"/>
          <w:numId w:val="25"/>
        </w:numPr>
        <w:spacing w:after="0"/>
        <w:jc w:val="both"/>
        <w:rPr>
          <w:rFonts w:eastAsia="Open Sans" w:cs="Open Sans"/>
          <w:color w:val="FF0000"/>
          <w:szCs w:val="20"/>
        </w:rPr>
      </w:pPr>
      <w:r w:rsidRPr="2288F33B">
        <w:rPr>
          <w:rFonts w:eastAsia="Open Sans" w:cs="Open Sans"/>
          <w:color w:val="FF0000"/>
          <w:szCs w:val="20"/>
        </w:rPr>
        <w:t>Government subvention</w:t>
      </w:r>
    </w:p>
    <w:p w:rsidR="004D718A" w:rsidP="2288F33B" w:rsidRDefault="004D718A" w14:paraId="436D51F0" w14:textId="25887745">
      <w:pPr>
        <w:spacing w:after="0"/>
        <w:ind w:left="720"/>
        <w:jc w:val="both"/>
        <w:rPr>
          <w:rFonts w:eastAsia="Open Sans" w:cs="Open Sans"/>
          <w:color w:val="000000" w:themeColor="text1"/>
          <w:szCs w:val="20"/>
        </w:rPr>
      </w:pPr>
    </w:p>
    <w:p w:rsidR="004D718A" w:rsidP="2288F33B" w:rsidRDefault="2288F33B" w14:paraId="38F06460" w14:textId="36E92C7F">
      <w:pPr>
        <w:spacing w:after="0"/>
        <w:jc w:val="both"/>
        <w:rPr>
          <w:rFonts w:eastAsia="Open Sans" w:cs="Open Sans"/>
          <w:b/>
          <w:bCs/>
          <w:color w:val="000000" w:themeColor="text1"/>
          <w:szCs w:val="20"/>
        </w:rPr>
      </w:pPr>
      <w:r w:rsidRPr="2288F33B">
        <w:rPr>
          <w:rFonts w:eastAsia="Open Sans" w:cs="Open Sans"/>
          <w:b/>
          <w:bCs/>
          <w:color w:val="000000" w:themeColor="text1"/>
          <w:szCs w:val="20"/>
        </w:rPr>
        <w:t>Inadequate Protection and Respect for the Red Cross Emblem</w:t>
      </w:r>
    </w:p>
    <w:p w:rsidR="004D718A" w:rsidP="2288F33B" w:rsidRDefault="2288F33B" w14:paraId="05EFB3CF" w14:textId="4AEE4F54">
      <w:pPr>
        <w:pStyle w:val="ListParagraph"/>
        <w:numPr>
          <w:ilvl w:val="0"/>
          <w:numId w:val="24"/>
        </w:numPr>
        <w:spacing w:after="0"/>
        <w:jc w:val="both"/>
        <w:rPr>
          <w:rFonts w:eastAsia="Open Sans" w:cs="Open Sans"/>
          <w:color w:val="000000" w:themeColor="text1"/>
          <w:szCs w:val="20"/>
        </w:rPr>
      </w:pPr>
      <w:r w:rsidRPr="2288F33B">
        <w:rPr>
          <w:rFonts w:eastAsia="Open Sans" w:cs="Open Sans"/>
          <w:color w:val="000000" w:themeColor="text1"/>
          <w:szCs w:val="20"/>
        </w:rPr>
        <w:t>Increasing misuse of the Red Cross emblem by individuals, businesses, and unrecognized groups on social media, vehicles, and private campaigns.</w:t>
      </w:r>
    </w:p>
    <w:p w:rsidR="004D718A" w:rsidP="2288F33B" w:rsidRDefault="2288F33B" w14:paraId="35D65AE6" w14:textId="5C98C6DA">
      <w:pPr>
        <w:pStyle w:val="ListParagraph"/>
        <w:numPr>
          <w:ilvl w:val="0"/>
          <w:numId w:val="24"/>
        </w:numPr>
        <w:spacing w:after="0"/>
        <w:jc w:val="both"/>
        <w:rPr>
          <w:rFonts w:eastAsia="Open Sans" w:cs="Open Sans"/>
          <w:color w:val="000000" w:themeColor="text1"/>
          <w:szCs w:val="20"/>
        </w:rPr>
      </w:pPr>
      <w:r w:rsidRPr="2288F33B">
        <w:rPr>
          <w:rFonts w:eastAsia="Open Sans" w:cs="Open Sans"/>
          <w:color w:val="000000" w:themeColor="text1"/>
          <w:szCs w:val="20"/>
        </w:rPr>
        <w:t xml:space="preserve">Inadequate understanding on the usage of the Red Cross emblem and procedures on the processing of </w:t>
      </w:r>
    </w:p>
    <w:p w:rsidR="004D718A" w:rsidP="2288F33B" w:rsidRDefault="2288F33B" w14:paraId="4A021410" w14:textId="2EF30F89">
      <w:pPr>
        <w:pStyle w:val="ListParagraph"/>
        <w:numPr>
          <w:ilvl w:val="0"/>
          <w:numId w:val="24"/>
        </w:numPr>
        <w:spacing w:after="0"/>
        <w:jc w:val="both"/>
        <w:rPr>
          <w:rFonts w:eastAsia="Open Sans" w:cs="Open Sans"/>
          <w:color w:val="000000" w:themeColor="text1"/>
          <w:szCs w:val="20"/>
        </w:rPr>
      </w:pPr>
      <w:r w:rsidRPr="2288F33B">
        <w:rPr>
          <w:rFonts w:eastAsia="Open Sans" w:cs="Open Sans"/>
          <w:color w:val="000000" w:themeColor="text1"/>
          <w:szCs w:val="20"/>
        </w:rPr>
        <w:t>Weak law enforcement mechanisms and low public awareness about the emblem’s protected status under IHL and national law.</w:t>
      </w:r>
    </w:p>
    <w:p w:rsidR="004D718A" w:rsidP="2288F33B" w:rsidRDefault="2288F33B" w14:paraId="451E893D" w14:textId="3FFE6575">
      <w:pPr>
        <w:pStyle w:val="ListParagraph"/>
        <w:numPr>
          <w:ilvl w:val="0"/>
          <w:numId w:val="24"/>
        </w:numPr>
        <w:spacing w:after="0"/>
        <w:jc w:val="both"/>
        <w:rPr>
          <w:rFonts w:eastAsia="Open Sans" w:cs="Open Sans"/>
          <w:color w:val="000000" w:themeColor="text1"/>
          <w:szCs w:val="20"/>
        </w:rPr>
      </w:pPr>
      <w:r w:rsidRPr="2288F33B">
        <w:rPr>
          <w:rFonts w:eastAsia="Open Sans" w:cs="Open Sans"/>
          <w:color w:val="000000" w:themeColor="text1"/>
          <w:szCs w:val="20"/>
        </w:rPr>
        <w:t>Volunteers and staff unintentionally use the emblem improperly, such as on personal profiles, non-standard T-shirts, or unauthorized materials.</w:t>
      </w:r>
    </w:p>
    <w:p w:rsidR="004D718A" w:rsidP="2288F33B" w:rsidRDefault="004D718A" w14:paraId="28EDF584" w14:textId="3DD2F59B">
      <w:pPr>
        <w:spacing w:after="0"/>
        <w:jc w:val="both"/>
        <w:rPr>
          <w:rFonts w:eastAsia="Open Sans" w:cs="Open Sans"/>
          <w:color w:val="000000" w:themeColor="text1"/>
          <w:szCs w:val="20"/>
        </w:rPr>
      </w:pPr>
    </w:p>
    <w:p w:rsidR="004D718A" w:rsidP="2288F33B" w:rsidRDefault="2288F33B" w14:paraId="11E89A98" w14:textId="12D7E0BA">
      <w:pPr>
        <w:spacing w:after="0"/>
        <w:rPr>
          <w:rFonts w:eastAsia="Open Sans" w:cs="Open Sans"/>
          <w:b/>
          <w:bCs/>
          <w:color w:val="000000" w:themeColor="text1"/>
          <w:szCs w:val="20"/>
        </w:rPr>
      </w:pPr>
      <w:r w:rsidRPr="2288F33B">
        <w:rPr>
          <w:rFonts w:eastAsia="Open Sans" w:cs="Open Sans"/>
          <w:b/>
          <w:bCs/>
          <w:color w:val="000000" w:themeColor="text1"/>
          <w:szCs w:val="20"/>
        </w:rPr>
        <w:t>Insufficient Media Support and Visibility</w:t>
      </w:r>
    </w:p>
    <w:p w:rsidR="004D718A" w:rsidP="2288F33B" w:rsidRDefault="2288F33B" w14:paraId="27C62AD3" w14:textId="3E4C9B46">
      <w:pPr>
        <w:pStyle w:val="ListParagraph"/>
        <w:numPr>
          <w:ilvl w:val="0"/>
          <w:numId w:val="23"/>
        </w:numPr>
        <w:spacing w:after="0"/>
        <w:rPr>
          <w:rFonts w:eastAsia="Open Sans" w:cs="Open Sans"/>
          <w:color w:val="000000" w:themeColor="text1"/>
          <w:szCs w:val="20"/>
        </w:rPr>
      </w:pPr>
      <w:r w:rsidRPr="2288F33B">
        <w:rPr>
          <w:rFonts w:eastAsia="Open Sans" w:cs="Open Sans"/>
          <w:color w:val="000000" w:themeColor="text1"/>
          <w:szCs w:val="20"/>
        </w:rPr>
        <w:t>Limited access to mainstream media platforms for positive storytelling, advocacy, and crisis communication.</w:t>
      </w:r>
    </w:p>
    <w:p w:rsidR="004D718A" w:rsidP="2288F33B" w:rsidRDefault="2288F33B" w14:paraId="0994842B" w14:textId="37395913">
      <w:pPr>
        <w:pStyle w:val="ListParagraph"/>
        <w:numPr>
          <w:ilvl w:val="0"/>
          <w:numId w:val="23"/>
        </w:numPr>
        <w:spacing w:after="0"/>
        <w:rPr>
          <w:rFonts w:eastAsia="Open Sans" w:cs="Open Sans"/>
          <w:color w:val="000000" w:themeColor="text1"/>
          <w:szCs w:val="20"/>
        </w:rPr>
      </w:pPr>
      <w:r w:rsidRPr="2288F33B">
        <w:rPr>
          <w:rFonts w:eastAsia="Open Sans" w:cs="Open Sans"/>
          <w:color w:val="000000" w:themeColor="text1"/>
          <w:szCs w:val="20"/>
        </w:rPr>
        <w:t>Inadequate collaboration between GRCS and media outlets leading to missed opportunities for public mobilization.</w:t>
      </w:r>
    </w:p>
    <w:p w:rsidR="004D718A" w:rsidP="2288F33B" w:rsidRDefault="004D718A" w14:paraId="69F99AF6" w14:textId="25D52FAA">
      <w:pPr>
        <w:spacing w:after="0"/>
        <w:ind w:left="720"/>
        <w:rPr>
          <w:rFonts w:eastAsia="Open Sans" w:cs="Open Sans"/>
          <w:color w:val="000000" w:themeColor="text1"/>
          <w:szCs w:val="20"/>
        </w:rPr>
      </w:pPr>
    </w:p>
    <w:p w:rsidR="004D718A" w:rsidP="2288F33B" w:rsidRDefault="2288F33B" w14:paraId="52BF58C2" w14:textId="7F6F28A7">
      <w:pPr>
        <w:spacing w:after="0"/>
        <w:rPr>
          <w:rFonts w:eastAsia="Open Sans" w:cs="Open Sans"/>
          <w:b/>
          <w:bCs/>
          <w:color w:val="000000" w:themeColor="text1"/>
          <w:szCs w:val="20"/>
        </w:rPr>
      </w:pPr>
      <w:r w:rsidRPr="2288F33B">
        <w:rPr>
          <w:rFonts w:eastAsia="Open Sans" w:cs="Open Sans"/>
          <w:b/>
          <w:bCs/>
          <w:color w:val="000000" w:themeColor="text1"/>
          <w:szCs w:val="20"/>
        </w:rPr>
        <w:t>Limited Institutional Capacity in Humanitarian Diplomacy and Communication</w:t>
      </w:r>
    </w:p>
    <w:p w:rsidR="004D718A" w:rsidP="2288F33B" w:rsidRDefault="2288F33B" w14:paraId="6873A828" w14:textId="4FD90D3F">
      <w:pPr>
        <w:pStyle w:val="ListParagraph"/>
        <w:numPr>
          <w:ilvl w:val="0"/>
          <w:numId w:val="22"/>
        </w:numPr>
        <w:spacing w:after="0"/>
        <w:rPr>
          <w:rFonts w:eastAsia="Open Sans" w:cs="Open Sans"/>
          <w:color w:val="000000" w:themeColor="text1"/>
          <w:szCs w:val="20"/>
        </w:rPr>
      </w:pPr>
      <w:r w:rsidRPr="2288F33B">
        <w:rPr>
          <w:rFonts w:eastAsia="Open Sans" w:cs="Open Sans"/>
          <w:color w:val="000000" w:themeColor="text1"/>
          <w:szCs w:val="20"/>
        </w:rPr>
        <w:t>Absence of a formal Humanitarian Diplomacy strategy or action plan aligned with IFRC policy.</w:t>
      </w:r>
    </w:p>
    <w:p w:rsidR="004D718A" w:rsidP="2288F33B" w:rsidRDefault="2288F33B" w14:paraId="59A1DC15" w14:textId="424C7E7B">
      <w:pPr>
        <w:pStyle w:val="ListParagraph"/>
        <w:numPr>
          <w:ilvl w:val="0"/>
          <w:numId w:val="22"/>
        </w:numPr>
        <w:spacing w:after="0"/>
        <w:rPr>
          <w:rFonts w:eastAsia="Open Sans" w:cs="Open Sans"/>
          <w:color w:val="000000" w:themeColor="text1"/>
          <w:szCs w:val="20"/>
        </w:rPr>
      </w:pPr>
      <w:r w:rsidRPr="2288F33B">
        <w:rPr>
          <w:rFonts w:eastAsia="Open Sans" w:cs="Open Sans"/>
          <w:color w:val="000000" w:themeColor="text1"/>
          <w:szCs w:val="20"/>
        </w:rPr>
        <w:t xml:space="preserve">Staff and volunteers have limited training in advocacy, negotiation, and diplomatic engagement. </w:t>
      </w:r>
      <w:r w:rsidRPr="2288F33B">
        <w:rPr>
          <w:rFonts w:eastAsia="Open Sans" w:cs="Open Sans"/>
          <w:color w:val="FF0000"/>
          <w:szCs w:val="20"/>
        </w:rPr>
        <w:t>/ Sphere and minimum standards</w:t>
      </w:r>
    </w:p>
    <w:p w:rsidR="004D718A" w:rsidP="2288F33B" w:rsidRDefault="2288F33B" w14:paraId="039B3DE9" w14:textId="3FB925CB">
      <w:pPr>
        <w:pStyle w:val="ListParagraph"/>
        <w:numPr>
          <w:ilvl w:val="0"/>
          <w:numId w:val="22"/>
        </w:numPr>
        <w:spacing w:after="0"/>
        <w:rPr>
          <w:rFonts w:eastAsia="Open Sans" w:cs="Open Sans"/>
          <w:color w:val="000000" w:themeColor="text1"/>
          <w:szCs w:val="20"/>
        </w:rPr>
      </w:pPr>
      <w:r w:rsidRPr="2288F33B">
        <w:rPr>
          <w:rFonts w:eastAsia="Open Sans" w:cs="Open Sans"/>
          <w:color w:val="000000" w:themeColor="text1"/>
          <w:szCs w:val="20"/>
        </w:rPr>
        <w:t>No dedicated HD focal point or unit within GRCS to lead and coordinate external influencing.</w:t>
      </w:r>
    </w:p>
    <w:p w:rsidR="004D718A" w:rsidP="2288F33B" w:rsidRDefault="004D718A" w14:paraId="21A328A0" w14:textId="19F0E6B6">
      <w:pPr>
        <w:pStyle w:val="ListParagraph"/>
        <w:spacing w:after="0"/>
        <w:jc w:val="both"/>
        <w:rPr>
          <w:rFonts w:eastAsia="Open Sans" w:cs="Open Sans"/>
          <w:color w:val="000000" w:themeColor="text1"/>
          <w:szCs w:val="20"/>
        </w:rPr>
      </w:pPr>
    </w:p>
    <w:p w:rsidR="004D718A" w:rsidP="2288F33B" w:rsidRDefault="2288F33B" w14:paraId="40E81671" w14:textId="239A42B3">
      <w:pPr>
        <w:spacing w:after="240"/>
        <w:jc w:val="both"/>
        <w:rPr>
          <w:rFonts w:eastAsia="Open Sans" w:cs="Open Sans"/>
          <w:b/>
          <w:bCs/>
          <w:color w:val="000000" w:themeColor="text1"/>
          <w:szCs w:val="20"/>
        </w:rPr>
      </w:pPr>
      <w:r w:rsidRPr="2288F33B">
        <w:rPr>
          <w:rFonts w:eastAsia="Open Sans" w:cs="Open Sans"/>
          <w:b/>
          <w:bCs/>
          <w:color w:val="000000" w:themeColor="text1"/>
          <w:szCs w:val="20"/>
        </w:rPr>
        <w:t>Limited Humanitarian Access in Emergencies</w:t>
      </w:r>
    </w:p>
    <w:p w:rsidR="004D718A" w:rsidP="2288F33B" w:rsidRDefault="2288F33B" w14:paraId="14863186" w14:textId="639F0D53">
      <w:pPr>
        <w:pStyle w:val="ListParagraph"/>
        <w:numPr>
          <w:ilvl w:val="0"/>
          <w:numId w:val="25"/>
        </w:numPr>
        <w:spacing w:after="0"/>
        <w:jc w:val="both"/>
        <w:rPr>
          <w:rFonts w:eastAsia="Open Sans" w:cs="Open Sans"/>
          <w:color w:val="000000" w:themeColor="text1"/>
          <w:szCs w:val="20"/>
        </w:rPr>
      </w:pPr>
      <w:r w:rsidRPr="2288F33B">
        <w:rPr>
          <w:rFonts w:eastAsia="Open Sans" w:cs="Open Sans"/>
          <w:color w:val="000000" w:themeColor="text1"/>
          <w:szCs w:val="20"/>
        </w:rPr>
        <w:t>Lack of formal agreements or MoUs with certain national or local authorities reduces GRCS's ability to act swiftly.</w:t>
      </w:r>
    </w:p>
    <w:p w:rsidR="004D718A" w:rsidP="2288F33B" w:rsidRDefault="004D718A" w14:paraId="7A6A9947" w14:textId="57014E52">
      <w:pPr>
        <w:spacing w:after="0"/>
        <w:rPr>
          <w:rFonts w:ascii="Aptos" w:hAnsi="Aptos" w:eastAsia="Aptos" w:cs="Aptos"/>
          <w:color w:val="000000" w:themeColor="text1"/>
          <w:sz w:val="24"/>
          <w:szCs w:val="24"/>
        </w:rPr>
      </w:pPr>
    </w:p>
    <w:p w:rsidR="004D718A" w:rsidP="2288F33B" w:rsidRDefault="004D718A" w14:paraId="5BBB6CC7" w14:textId="54C822BF">
      <w:pPr>
        <w:spacing w:after="0"/>
        <w:rPr>
          <w:rFonts w:ascii="Aptos" w:hAnsi="Aptos" w:eastAsia="Aptos" w:cs="Aptos"/>
          <w:color w:val="000000" w:themeColor="text1"/>
          <w:sz w:val="24"/>
          <w:szCs w:val="24"/>
        </w:rPr>
      </w:pPr>
    </w:p>
    <w:p w:rsidR="004D718A" w:rsidP="2288F33B" w:rsidRDefault="2288F33B" w14:paraId="1AAA1BA2" w14:textId="5CB565EA">
      <w:pPr>
        <w:jc w:val="both"/>
        <w:rPr>
          <w:rFonts w:ascii="Montserrat" w:hAnsi="Montserrat" w:eastAsia="Montserrat" w:cs="Montserrat"/>
          <w:color w:val="FF0000"/>
          <w:sz w:val="22"/>
          <w:szCs w:val="22"/>
        </w:rPr>
      </w:pPr>
      <w:r w:rsidRPr="2288F33B">
        <w:rPr>
          <w:rFonts w:ascii="Montserrat" w:hAnsi="Montserrat" w:eastAsia="Montserrat" w:cs="Montserrat"/>
          <w:color w:val="FF0000"/>
          <w:sz w:val="22"/>
          <w:szCs w:val="22"/>
        </w:rPr>
        <w:t>Longer-term support from the IFRC Network</w:t>
      </w:r>
    </w:p>
    <w:p w:rsidR="004D718A" w:rsidP="2288F33B" w:rsidRDefault="2288F33B" w14:paraId="372AA38A" w14:textId="59325BF2">
      <w:pPr>
        <w:jc w:val="both"/>
        <w:rPr>
          <w:rFonts w:eastAsia="Open Sans" w:cs="Open Sans"/>
          <w:color w:val="000000" w:themeColor="text1"/>
          <w:szCs w:val="20"/>
        </w:rPr>
      </w:pPr>
      <w:r w:rsidRPr="2288F33B">
        <w:rPr>
          <w:rFonts w:eastAsia="Open Sans" w:cs="Open Sans"/>
          <w:color w:val="000000" w:themeColor="text1"/>
          <w:szCs w:val="20"/>
        </w:rPr>
        <w:t xml:space="preserve">The IFRC supports the GRCS in assuming it’s responsibility to persuade with the appropriate diplomatic tools and actions while focusing on areas of knowledge and expertise. The NS will engage at appropriate times with partners outside of the Movement. </w:t>
      </w:r>
    </w:p>
    <w:p w:rsidR="004D718A" w:rsidP="2288F33B" w:rsidRDefault="2288F33B" w14:paraId="19710EAA" w14:textId="70BE7464">
      <w:pPr>
        <w:jc w:val="both"/>
        <w:rPr>
          <w:rFonts w:eastAsia="Open Sans" w:cs="Open Sans"/>
          <w:color w:val="000000" w:themeColor="text1"/>
          <w:szCs w:val="20"/>
        </w:rPr>
      </w:pPr>
      <w:r w:rsidRPr="2288F33B">
        <w:rPr>
          <w:rFonts w:eastAsia="Open Sans" w:cs="Open Sans"/>
          <w:color w:val="000000" w:themeColor="text1"/>
          <w:szCs w:val="20"/>
        </w:rPr>
        <w:t xml:space="preserve">Humanitarian diplomacy can improve humanitarian situations, make vulnerable people’s voices heard nationally/internationally, allow greater access, and foster new or improved policy decisions to cater the needs of the vulnerable people. </w:t>
      </w:r>
    </w:p>
    <w:p w:rsidR="2288F33B" w:rsidP="2288F33B" w:rsidRDefault="2288F33B" w14:paraId="74ADE025" w14:textId="549C3F5F">
      <w:pPr>
        <w:spacing w:before="240" w:after="240"/>
        <w:jc w:val="both"/>
        <w:rPr>
          <w:rFonts w:eastAsia="Open Sans" w:cs="Open Sans"/>
          <w:szCs w:val="20"/>
        </w:rPr>
      </w:pPr>
      <w:r w:rsidRPr="2288F33B">
        <w:rPr>
          <w:rFonts w:eastAsia="Open Sans" w:cs="Open Sans"/>
          <w:b/>
          <w:bCs/>
          <w:szCs w:val="20"/>
        </w:rPr>
        <w:t>Technical Assistance:</w:t>
      </w:r>
      <w:r w:rsidRPr="2288F33B">
        <w:rPr>
          <w:rFonts w:eastAsia="Open Sans" w:cs="Open Sans"/>
          <w:szCs w:val="20"/>
        </w:rPr>
        <w:t xml:space="preserve"> HD training, policy analysis, and advocacy strategy development. </w:t>
      </w:r>
    </w:p>
    <w:p w:rsidR="2288F33B" w:rsidP="2288F33B" w:rsidRDefault="2288F33B" w14:paraId="1595300E" w14:textId="49863D34">
      <w:pPr>
        <w:pStyle w:val="ListParagraph"/>
        <w:numPr>
          <w:ilvl w:val="0"/>
          <w:numId w:val="16"/>
        </w:numPr>
        <w:spacing w:after="0"/>
        <w:jc w:val="both"/>
        <w:rPr>
          <w:rFonts w:eastAsia="Open Sans" w:cs="Open Sans"/>
          <w:szCs w:val="20"/>
        </w:rPr>
      </w:pPr>
      <w:r w:rsidRPr="2288F33B">
        <w:rPr>
          <w:rFonts w:eastAsia="Open Sans" w:cs="Open Sans"/>
          <w:b/>
          <w:bCs/>
          <w:szCs w:val="20"/>
        </w:rPr>
        <w:t>Funding &amp; Partnerships:</w:t>
      </w:r>
      <w:r w:rsidRPr="2288F33B">
        <w:rPr>
          <w:rFonts w:eastAsia="Open Sans" w:cs="Open Sans"/>
          <w:szCs w:val="20"/>
        </w:rPr>
        <w:t xml:space="preserve"> Support for GRCS to access humanitarian funding mechanisms </w:t>
      </w:r>
    </w:p>
    <w:p w:rsidR="2288F33B" w:rsidP="2288F33B" w:rsidRDefault="2288F33B" w14:paraId="5A0C915E" w14:textId="59B27D8C">
      <w:pPr>
        <w:pStyle w:val="ListParagraph"/>
        <w:numPr>
          <w:ilvl w:val="0"/>
          <w:numId w:val="16"/>
        </w:numPr>
        <w:spacing w:after="0"/>
        <w:jc w:val="both"/>
        <w:rPr>
          <w:rFonts w:eastAsia="Open Sans" w:cs="Open Sans"/>
          <w:szCs w:val="20"/>
        </w:rPr>
      </w:pPr>
      <w:r w:rsidRPr="2288F33B">
        <w:rPr>
          <w:rFonts w:eastAsia="Open Sans" w:cs="Open Sans"/>
          <w:b/>
          <w:bCs/>
          <w:szCs w:val="20"/>
        </w:rPr>
        <w:t>Mobilization of Peer National Societies:</w:t>
      </w:r>
      <w:r w:rsidRPr="2288F33B">
        <w:rPr>
          <w:rFonts w:eastAsia="Open Sans" w:cs="Open Sans"/>
          <w:szCs w:val="20"/>
        </w:rPr>
        <w:t xml:space="preserve"> South-South learning exchanges and joint advocacy initiatives.</w:t>
      </w:r>
    </w:p>
    <w:p w:rsidR="2288F33B" w:rsidP="2288F33B" w:rsidRDefault="2288F33B" w14:paraId="53705102" w14:textId="4BA5E87E">
      <w:pPr>
        <w:jc w:val="both"/>
        <w:rPr>
          <w:rFonts w:eastAsia="Open Sans" w:cs="Open Sans"/>
          <w:color w:val="000000" w:themeColor="text1"/>
          <w:szCs w:val="20"/>
        </w:rPr>
      </w:pPr>
    </w:p>
    <w:p w:rsidRPr="00F6298A" w:rsidR="00F6298A" w:rsidP="00F6298A" w:rsidRDefault="00F6298A" w14:paraId="467BBC38" w14:textId="77777777"/>
    <w:p w:rsidR="00BD1826" w:rsidP="0075693F" w:rsidRDefault="7248C76F" w14:paraId="5EB5C69A" w14:textId="2D84B390">
      <w:pPr>
        <w:pStyle w:val="Heading3"/>
      </w:pPr>
      <w:bookmarkStart w:name="_Toc129955610" w:id="103"/>
      <w:bookmarkStart w:name="_Toc194074154" w:id="104"/>
      <w:r>
        <w:t>Accountability and agility</w:t>
      </w:r>
      <w:bookmarkEnd w:id="103"/>
      <w:r w:rsidR="03FE84F2">
        <w:t xml:space="preserve"> (cross-cutting)</w:t>
      </w:r>
      <w:bookmarkEnd w:id="104"/>
    </w:p>
    <w:p w:rsidR="00CC2E16" w:rsidP="2288F33B" w:rsidRDefault="2288F33B" w14:paraId="60B975AA" w14:textId="233D053C">
      <w:pPr>
        <w:pStyle w:val="Explanation"/>
        <w:shd w:val="clear" w:color="auto" w:fill="auto"/>
        <w:spacing w:after="0"/>
      </w:pPr>
      <w:r>
        <w:t xml:space="preserve">This should cover </w:t>
      </w:r>
      <w:r w:rsidRPr="2288F33B">
        <w:rPr>
          <w:b/>
          <w:bCs/>
        </w:rPr>
        <w:t>multi-year priorities</w:t>
      </w:r>
      <w:r>
        <w:t>, based on existing policies/mechanisms and systems for increased:</w:t>
      </w:r>
    </w:p>
    <w:p w:rsidRPr="00C2560D" w:rsidR="00F210C4" w:rsidP="2288F33B" w:rsidRDefault="2288F33B" w14:paraId="173CFC7C" w14:textId="7CCC2D1A">
      <w:pPr>
        <w:pStyle w:val="Explanation"/>
        <w:numPr>
          <w:ilvl w:val="0"/>
          <w:numId w:val="127"/>
        </w:numPr>
        <w:shd w:val="clear" w:color="auto" w:fill="auto"/>
        <w:spacing w:after="0"/>
        <w:rPr>
          <w:b/>
          <w:bCs/>
        </w:rPr>
      </w:pPr>
      <w:r w:rsidRPr="2288F33B">
        <w:rPr>
          <w:b/>
          <w:bCs/>
        </w:rPr>
        <w:t>Accountability:</w:t>
      </w:r>
    </w:p>
    <w:p w:rsidR="00CC2E16" w:rsidP="2288F33B" w:rsidRDefault="2288F33B" w14:paraId="14B685EB" w14:textId="199BA5DD">
      <w:pPr>
        <w:pStyle w:val="Explanation"/>
        <w:numPr>
          <w:ilvl w:val="0"/>
          <w:numId w:val="128"/>
        </w:numPr>
        <w:shd w:val="clear" w:color="auto" w:fill="auto"/>
        <w:spacing w:after="0"/>
        <w:ind w:left="720"/>
      </w:pPr>
      <w:r>
        <w:t>HR: safeguarding, staff safety and security, staff development, gender diversity and inclusion</w:t>
      </w:r>
    </w:p>
    <w:p w:rsidR="00730A44" w:rsidP="2288F33B" w:rsidRDefault="2288F33B" w14:paraId="5558C124" w14:textId="011014F2">
      <w:pPr>
        <w:pStyle w:val="Explanation"/>
        <w:numPr>
          <w:ilvl w:val="1"/>
          <w:numId w:val="127"/>
        </w:numPr>
        <w:shd w:val="clear" w:color="auto" w:fill="auto"/>
        <w:spacing w:after="0"/>
        <w:ind w:left="720"/>
      </w:pPr>
      <w:r>
        <w:t>Finance: transparent management of financial resources and related systems, financial reporting and donors accountability</w:t>
      </w:r>
    </w:p>
    <w:p w:rsidR="004D1A24" w:rsidP="2288F33B" w:rsidRDefault="2288F33B" w14:paraId="661B706E" w14:textId="58C77989">
      <w:pPr>
        <w:pStyle w:val="Explanation"/>
        <w:numPr>
          <w:ilvl w:val="1"/>
          <w:numId w:val="127"/>
        </w:numPr>
        <w:shd w:val="clear" w:color="auto" w:fill="auto"/>
        <w:spacing w:after="0"/>
        <w:ind w:left="720"/>
      </w:pPr>
      <w:r>
        <w:t>Integrity: policy, response to integrity cases, fraud and corruption</w:t>
      </w:r>
    </w:p>
    <w:p w:rsidR="00E719C8" w:rsidP="2288F33B" w:rsidRDefault="2288F33B" w14:paraId="47D31A65" w14:textId="0615FFC4">
      <w:pPr>
        <w:pStyle w:val="Explanation"/>
        <w:numPr>
          <w:ilvl w:val="1"/>
          <w:numId w:val="127"/>
        </w:numPr>
        <w:shd w:val="clear" w:color="auto" w:fill="auto"/>
        <w:spacing w:after="0"/>
        <w:ind w:left="720"/>
      </w:pPr>
      <w:r>
        <w:t>Security management</w:t>
      </w:r>
    </w:p>
    <w:p w:rsidR="006412DE" w:rsidP="2288F33B" w:rsidRDefault="2288F33B" w14:paraId="2E083720" w14:textId="01D3BA90">
      <w:pPr>
        <w:pStyle w:val="Explanation"/>
        <w:numPr>
          <w:ilvl w:val="1"/>
          <w:numId w:val="127"/>
        </w:numPr>
        <w:shd w:val="clear" w:color="auto" w:fill="auto"/>
        <w:spacing w:after="0"/>
        <w:ind w:left="720"/>
      </w:pPr>
      <w:r>
        <w:t>Risk management: systems, monitoring and implementation</w:t>
      </w:r>
    </w:p>
    <w:p w:rsidR="009A724C" w:rsidP="2288F33B" w:rsidRDefault="2288F33B" w14:paraId="3E6EF4EB" w14:textId="0DC9B7E7">
      <w:pPr>
        <w:pStyle w:val="Explanation"/>
        <w:numPr>
          <w:ilvl w:val="1"/>
          <w:numId w:val="127"/>
        </w:numPr>
        <w:shd w:val="clear" w:color="auto" w:fill="auto"/>
        <w:spacing w:after="0"/>
        <w:ind w:left="720"/>
      </w:pPr>
      <w:r>
        <w:t>Supply chain</w:t>
      </w:r>
    </w:p>
    <w:p w:rsidR="009A724C" w:rsidP="2288F33B" w:rsidRDefault="2288F33B" w14:paraId="4AF62E8B" w14:textId="075F56D9">
      <w:pPr>
        <w:pStyle w:val="Explanation"/>
        <w:numPr>
          <w:ilvl w:val="1"/>
          <w:numId w:val="127"/>
        </w:numPr>
        <w:shd w:val="clear" w:color="auto" w:fill="auto"/>
        <w:spacing w:after="0"/>
        <w:ind w:left="720"/>
      </w:pPr>
      <w:r>
        <w:t>Results-based management, including data collection systems</w:t>
      </w:r>
    </w:p>
    <w:p w:rsidRPr="00B16F41" w:rsidR="00F210C4" w:rsidP="2288F33B" w:rsidRDefault="2288F33B" w14:paraId="1CF819E5" w14:textId="32154E24">
      <w:pPr>
        <w:pStyle w:val="Explanation"/>
        <w:numPr>
          <w:ilvl w:val="0"/>
          <w:numId w:val="127"/>
        </w:numPr>
        <w:shd w:val="clear" w:color="auto" w:fill="auto"/>
        <w:spacing w:after="0"/>
        <w:rPr>
          <w:rFonts w:eastAsia="Open Sans" w:cs="Open Sans"/>
        </w:rPr>
      </w:pPr>
      <w:r w:rsidRPr="2288F33B">
        <w:rPr>
          <w:b/>
          <w:bCs/>
        </w:rPr>
        <w:t>Digital transformation</w:t>
      </w:r>
      <w:r>
        <w:t>: digital maturity growth, data and digital literacy, data-driven and digitally enabled humanitarian services, access to infrastructure and digital services.</w:t>
      </w:r>
    </w:p>
    <w:p w:rsidR="00747594" w:rsidP="2288F33B" w:rsidRDefault="2288F33B" w14:paraId="0484BC41" w14:textId="747BA57E">
      <w:pPr>
        <w:pStyle w:val="Explanation"/>
        <w:shd w:val="clear" w:color="auto" w:fill="auto"/>
        <w:spacing w:after="0"/>
        <w:ind w:left="360"/>
        <w:rPr>
          <w:rFonts w:eastAsia="Open Sans" w:cs="Open Sans"/>
        </w:rPr>
      </w:pPr>
      <w:r w:rsidRPr="2288F33B">
        <w:rPr>
          <w:lang w:val="en-GB"/>
        </w:rPr>
        <w:t xml:space="preserve">The </w:t>
      </w:r>
      <w:r w:rsidRPr="2288F33B">
        <w:rPr>
          <w:b/>
          <w:bCs/>
          <w:lang w:val="en-GB"/>
        </w:rPr>
        <w:t>multi-year objectives</w:t>
      </w:r>
      <w:r w:rsidRPr="2288F33B">
        <w:rPr>
          <w:lang w:val="en-GB"/>
        </w:rPr>
        <w:t xml:space="preserve"> should describe:</w:t>
      </w:r>
    </w:p>
    <w:p w:rsidRPr="00EE7023" w:rsidR="29AF6851" w:rsidP="2288F33B" w:rsidRDefault="2288F33B" w14:paraId="182D35CC" w14:textId="41A9C1B4">
      <w:pPr>
        <w:pStyle w:val="Explanation"/>
        <w:numPr>
          <w:ilvl w:val="0"/>
          <w:numId w:val="131"/>
        </w:numPr>
        <w:shd w:val="clear" w:color="auto" w:fill="auto"/>
        <w:spacing w:after="0"/>
        <w:jc w:val="both"/>
        <w:rPr>
          <w:rFonts w:eastAsia="Open Sans" w:cs="Open Sans"/>
        </w:rPr>
      </w:pPr>
      <w:r w:rsidRPr="2288F33B">
        <w:rPr>
          <w:rFonts w:eastAsia="Open Sans" w:cs="Open Sans"/>
        </w:rPr>
        <w:t xml:space="preserve">the National Society’s priorities and ambitions for Digital Transformation over the next few years. Focus on how DT will enhance the scale, speed, and inclusiveness of humanitarian services. Summarize any digital maturity assessment completed (or planned), key gaps identified, and priority areas for improvement, such as infrastructure, data systems, or digital skills. </w:t>
      </w:r>
    </w:p>
    <w:p w:rsidRPr="00860919" w:rsidR="29AF6851" w:rsidP="2288F33B" w:rsidRDefault="2288F33B" w14:paraId="03EF854F" w14:textId="6C6EA900">
      <w:pPr>
        <w:pStyle w:val="Explanation"/>
        <w:numPr>
          <w:ilvl w:val="0"/>
          <w:numId w:val="131"/>
        </w:numPr>
        <w:shd w:val="clear" w:color="auto" w:fill="auto"/>
        <w:spacing w:after="0"/>
        <w:jc w:val="both"/>
        <w:rPr>
          <w:rFonts w:eastAsia="Open Sans" w:cs="Open Sans"/>
        </w:rPr>
      </w:pPr>
      <w:r w:rsidRPr="2288F33B">
        <w:rPr>
          <w:rFonts w:eastAsia="Open Sans" w:cs="Open Sans"/>
        </w:rPr>
        <w:t xml:space="preserve">if the National Society has a Digital Transformation strategy or roadmap, or plans to develop one. Outline key areas of focus, including expanding digital services, data protection, leadership engagement, and digital inclusion. Highlight how sustainability will be ensured through capacity building, integrating digital solutions into core services, securing funding and recruiting and allocating IT and data experts. </w:t>
      </w:r>
    </w:p>
    <w:p w:rsidR="29AF6851" w:rsidP="2288F33B" w:rsidRDefault="2288F33B" w14:paraId="4090C06A" w14:textId="678380EB">
      <w:pPr>
        <w:pStyle w:val="Explanation"/>
        <w:numPr>
          <w:ilvl w:val="0"/>
          <w:numId w:val="131"/>
        </w:numPr>
        <w:shd w:val="clear" w:color="auto" w:fill="auto"/>
        <w:spacing w:after="0"/>
        <w:jc w:val="both"/>
        <w:rPr>
          <w:rFonts w:eastAsia="Open Sans" w:cs="Open Sans"/>
        </w:rPr>
      </w:pPr>
      <w:r w:rsidRPr="2288F33B">
        <w:rPr>
          <w:rFonts w:eastAsia="Open Sans" w:cs="Open Sans"/>
        </w:rPr>
        <w:t>how DT is a cross-cutting enabler that strengthens all Strategic Priorities and Enabling Functions by increasing impact, efficiency, and accountability (enabling cash assistance, health, volunteer management and other programms). Indicate how continued investment in DT will contribute to the long-term success of the Unified Plan and align with the IFRC Digital Transformation Strategy.</w:t>
      </w:r>
    </w:p>
    <w:p w:rsidRPr="00EE7023" w:rsidR="00354AE0" w:rsidP="2288F33B" w:rsidRDefault="2288F33B" w14:paraId="2CB26743" w14:textId="72671FC8">
      <w:pPr>
        <w:pStyle w:val="Explanation"/>
        <w:shd w:val="clear" w:color="auto" w:fill="auto"/>
        <w:spacing w:after="0"/>
        <w:ind w:left="360"/>
        <w:jc w:val="both"/>
        <w:rPr>
          <w:rFonts w:eastAsia="Open Sans" w:cs="Open Sans"/>
        </w:rPr>
      </w:pPr>
      <w:r w:rsidRPr="2288F33B">
        <w:rPr>
          <w:rFonts w:eastAsia="Open Sans" w:cs="Open Sans"/>
        </w:rPr>
        <w:t xml:space="preserve">The </w:t>
      </w:r>
      <w:r w:rsidRPr="2288F33B">
        <w:rPr>
          <w:rFonts w:eastAsia="Open Sans" w:cs="Open Sans"/>
          <w:b/>
          <w:bCs/>
        </w:rPr>
        <w:t>longer-term support from the IFRC network</w:t>
      </w:r>
      <w:r w:rsidRPr="2288F33B">
        <w:rPr>
          <w:rFonts w:eastAsia="Open Sans" w:cs="Open Sans"/>
        </w:rPr>
        <w:t xml:space="preserve"> should mention any partners supporting digital and data initiatives, providing technical expertise or financial resources.</w:t>
      </w:r>
    </w:p>
    <w:p w:rsidRPr="00EE7023" w:rsidR="003C0B30" w:rsidP="2288F33B" w:rsidRDefault="003C0B30" w14:paraId="5BD3B7F2" w14:textId="533044D7">
      <w:pPr>
        <w:pStyle w:val="Explanation"/>
        <w:shd w:val="clear" w:color="auto" w:fill="auto"/>
        <w:spacing w:after="0"/>
        <w:jc w:val="both"/>
        <w:rPr>
          <w:rFonts w:eastAsia="Open Sans" w:cs="Open Sans"/>
        </w:rPr>
      </w:pPr>
    </w:p>
    <w:p w:rsidR="00F210C4" w:rsidP="2288F33B" w:rsidRDefault="2288F33B" w14:paraId="3BD1E53F" w14:textId="4C4C3D64">
      <w:pPr>
        <w:pStyle w:val="Explanation"/>
        <w:numPr>
          <w:ilvl w:val="0"/>
          <w:numId w:val="127"/>
        </w:numPr>
        <w:shd w:val="clear" w:color="auto" w:fill="auto"/>
      </w:pPr>
      <w:r w:rsidRPr="2288F33B">
        <w:rPr>
          <w:b/>
          <w:bCs/>
        </w:rPr>
        <w:t>Innovation</w:t>
      </w:r>
      <w:r>
        <w:t>: transformation leadership, experimentation, innovation mainstreaming, enabling local innovation, and partnerships</w:t>
      </w:r>
    </w:p>
    <w:p w:rsidR="00B73EA0" w:rsidP="2288F33B" w:rsidRDefault="2288F33B" w14:paraId="651CE4AB" w14:textId="2FE3B2F4">
      <w:pPr>
        <w:pStyle w:val="Explanation"/>
        <w:shd w:val="clear" w:color="auto" w:fill="auto"/>
        <w:rPr>
          <w:i/>
          <w:iCs/>
        </w:rPr>
      </w:pPr>
      <w:r w:rsidRPr="2288F33B">
        <w:rPr>
          <w:i/>
          <w:iCs/>
        </w:rPr>
        <w:t xml:space="preserve">Note: accountability and integrity are key for donors; a description of existing policies/mechanisms in place helps understand the current state and provide a baseline to the stated ambitions. </w:t>
      </w:r>
    </w:p>
    <w:p w:rsidRPr="00CC2E16" w:rsidR="00A96271" w:rsidP="2288F33B" w:rsidRDefault="2288F33B" w14:paraId="50E2ABEE" w14:textId="2E8CA82F">
      <w:pPr>
        <w:pStyle w:val="Explanation"/>
        <w:shd w:val="clear" w:color="auto" w:fill="auto"/>
      </w:pPr>
      <w:r w:rsidRPr="2288F33B">
        <w:rPr>
          <w:i/>
          <w:iCs/>
        </w:rPr>
        <w:t>Note: community engagement and accountability should be reflected under Values Power and Inclusion.</w:t>
      </w:r>
    </w:p>
    <w:p w:rsidRPr="004072F8" w:rsidR="004072F8" w:rsidP="2288F33B" w:rsidRDefault="2288F33B" w14:paraId="57B16604" w14:textId="037F9895">
      <w:pPr>
        <w:pStyle w:val="Heading4"/>
      </w:pPr>
      <w:r>
        <w:t>Multi-year high level objectives of the National Society</w:t>
      </w:r>
    </w:p>
    <w:p w:rsidR="2288F33B" w:rsidP="2288F33B" w:rsidRDefault="2288F33B" w14:paraId="32EEE947" w14:textId="6896B9AB">
      <w:pPr>
        <w:rPr>
          <w:rFonts w:ascii="Calibri" w:hAnsi="Calibri" w:eastAsia="Calibri" w:cs="Calibri"/>
          <w:b/>
          <w:bCs/>
          <w:color w:val="000000" w:themeColor="text1"/>
          <w:sz w:val="24"/>
          <w:szCs w:val="24"/>
        </w:rPr>
      </w:pPr>
      <w:r w:rsidRPr="2288F33B">
        <w:rPr>
          <w:rFonts w:ascii="Calibri" w:hAnsi="Calibri" w:eastAsia="Calibri" w:cs="Calibri"/>
          <w:b/>
          <w:bCs/>
          <w:color w:val="000000" w:themeColor="text1"/>
          <w:sz w:val="24"/>
          <w:szCs w:val="24"/>
        </w:rPr>
        <w:t>Accountability</w:t>
      </w:r>
    </w:p>
    <w:p w:rsidR="2288F33B" w:rsidP="2288F33B" w:rsidRDefault="2288F33B" w14:paraId="7087CCDB" w14:textId="6A86E72A">
      <w:pPr>
        <w:spacing w:after="0"/>
        <w:jc w:val="both"/>
        <w:rPr>
          <w:rFonts w:eastAsia="Open Sans" w:cs="Open Sans"/>
          <w:szCs w:val="20"/>
        </w:rPr>
      </w:pPr>
      <w:r w:rsidRPr="2288F33B">
        <w:rPr>
          <w:rFonts w:eastAsia="Open Sans" w:cs="Open Sans"/>
          <w:szCs w:val="20"/>
        </w:rPr>
        <w:t xml:space="preserve">Accountability is central to The Gambia Red Cross Society’s humanitarian mandate and institutional integrity. It ensures that our actions, decisions, and use of resources are transparent, responsible, and aligned with the needs and rights of the most vulnerable people we serve. Through strong governance and management systems, GRCS builds trust with key stakeholders, including communities, partners, donors, and public authorities, while promoting a culture of continuous learning, improvement, and ethical leadership. To uphold and promote these standards, </w:t>
      </w:r>
    </w:p>
    <w:p w:rsidR="2288F33B" w:rsidP="2288F33B" w:rsidRDefault="2288F33B" w14:paraId="1FB20445" w14:textId="5AF84C89">
      <w:pPr>
        <w:spacing w:after="160" w:line="276" w:lineRule="auto"/>
        <w:jc w:val="both"/>
        <w:rPr>
          <w:rFonts w:eastAsia="Open Sans" w:cs="Open Sans"/>
          <w:szCs w:val="20"/>
        </w:rPr>
      </w:pPr>
      <w:r w:rsidRPr="2288F33B">
        <w:rPr>
          <w:rFonts w:eastAsia="Open Sans" w:cs="Open Sans"/>
          <w:szCs w:val="20"/>
        </w:rPr>
        <w:t xml:space="preserve">GRCS has approved several policies, manuals and SOPs: </w:t>
      </w:r>
    </w:p>
    <w:p w:rsidR="2288F33B" w:rsidP="2288F33B" w:rsidRDefault="2288F33B" w14:paraId="1B11014B" w14:textId="61F56E77">
      <w:pPr>
        <w:pStyle w:val="ListParagraph"/>
        <w:numPr>
          <w:ilvl w:val="0"/>
          <w:numId w:val="26"/>
        </w:numPr>
        <w:spacing w:after="160" w:line="276" w:lineRule="auto"/>
        <w:jc w:val="both"/>
        <w:rPr>
          <w:rFonts w:eastAsia="Open Sans" w:cs="Open Sans"/>
          <w:szCs w:val="20"/>
        </w:rPr>
      </w:pPr>
      <w:r w:rsidRPr="2288F33B">
        <w:rPr>
          <w:rFonts w:eastAsia="Open Sans" w:cs="Open Sans"/>
          <w:szCs w:val="20"/>
        </w:rPr>
        <w:t>Finance and Administrative manual amended - 2025</w:t>
      </w:r>
    </w:p>
    <w:p w:rsidR="2288F33B" w:rsidP="2288F33B" w:rsidRDefault="2288F33B" w14:paraId="046FCD7C" w14:textId="093B67C3">
      <w:pPr>
        <w:pStyle w:val="ListParagraph"/>
        <w:numPr>
          <w:ilvl w:val="0"/>
          <w:numId w:val="26"/>
        </w:numPr>
        <w:spacing w:after="160" w:line="276" w:lineRule="auto"/>
        <w:jc w:val="both"/>
        <w:rPr>
          <w:rFonts w:eastAsia="Open Sans" w:cs="Open Sans"/>
          <w:szCs w:val="20"/>
        </w:rPr>
      </w:pPr>
      <w:r w:rsidRPr="2288F33B">
        <w:rPr>
          <w:rFonts w:eastAsia="Open Sans" w:cs="Open Sans"/>
          <w:szCs w:val="20"/>
        </w:rPr>
        <w:t>Anti- corruption and fraud policy</w:t>
      </w:r>
    </w:p>
    <w:p w:rsidR="2288F33B" w:rsidP="2288F33B" w:rsidRDefault="2288F33B" w14:paraId="116159EB" w14:textId="059C0F50">
      <w:pPr>
        <w:pStyle w:val="ListParagraph"/>
        <w:numPr>
          <w:ilvl w:val="0"/>
          <w:numId w:val="26"/>
        </w:numPr>
        <w:spacing w:after="160" w:line="276" w:lineRule="auto"/>
        <w:jc w:val="both"/>
        <w:rPr>
          <w:rFonts w:eastAsia="Open Sans" w:cs="Open Sans"/>
          <w:szCs w:val="20"/>
        </w:rPr>
      </w:pPr>
      <w:r w:rsidRPr="2288F33B">
        <w:rPr>
          <w:rFonts w:eastAsia="Open Sans" w:cs="Open Sans"/>
          <w:szCs w:val="20"/>
        </w:rPr>
        <w:t>Child protection and safeguarding policy</w:t>
      </w:r>
    </w:p>
    <w:p w:rsidR="2288F33B" w:rsidP="2288F33B" w:rsidRDefault="2288F33B" w14:paraId="1B6FE2AD" w14:textId="2B6A0BF8">
      <w:pPr>
        <w:pStyle w:val="ListParagraph"/>
        <w:numPr>
          <w:ilvl w:val="0"/>
          <w:numId w:val="26"/>
        </w:numPr>
        <w:spacing w:after="160" w:line="276" w:lineRule="auto"/>
        <w:jc w:val="both"/>
        <w:rPr>
          <w:rFonts w:eastAsia="Open Sans" w:cs="Open Sans"/>
          <w:szCs w:val="20"/>
        </w:rPr>
      </w:pPr>
      <w:r w:rsidRPr="2288F33B">
        <w:rPr>
          <w:rFonts w:eastAsia="Open Sans" w:cs="Open Sans"/>
          <w:szCs w:val="20"/>
        </w:rPr>
        <w:t>Procurement Policy</w:t>
      </w:r>
    </w:p>
    <w:p w:rsidR="2288F33B" w:rsidP="2288F33B" w:rsidRDefault="2288F33B" w14:paraId="52342B5C" w14:textId="188D178F">
      <w:pPr>
        <w:pStyle w:val="ListParagraph"/>
        <w:numPr>
          <w:ilvl w:val="0"/>
          <w:numId w:val="26"/>
        </w:numPr>
        <w:spacing w:after="160" w:line="276" w:lineRule="auto"/>
        <w:jc w:val="both"/>
        <w:rPr>
          <w:rFonts w:eastAsia="Open Sans" w:cs="Open Sans"/>
          <w:szCs w:val="20"/>
        </w:rPr>
      </w:pPr>
      <w:r w:rsidRPr="2288F33B">
        <w:rPr>
          <w:rFonts w:eastAsia="Open Sans" w:cs="Open Sans"/>
          <w:szCs w:val="20"/>
        </w:rPr>
        <w:t xml:space="preserve">Conflict of Interest policy </w:t>
      </w:r>
    </w:p>
    <w:p w:rsidR="2288F33B" w:rsidP="2288F33B" w:rsidRDefault="2288F33B" w14:paraId="79897294" w14:textId="30DBC4FA">
      <w:pPr>
        <w:pStyle w:val="ListParagraph"/>
        <w:numPr>
          <w:ilvl w:val="0"/>
          <w:numId w:val="26"/>
        </w:numPr>
        <w:spacing w:after="160" w:line="276" w:lineRule="auto"/>
        <w:jc w:val="both"/>
        <w:rPr>
          <w:rFonts w:eastAsia="Open Sans" w:cs="Open Sans"/>
          <w:szCs w:val="20"/>
        </w:rPr>
      </w:pPr>
      <w:r w:rsidRPr="2288F33B">
        <w:rPr>
          <w:rFonts w:eastAsia="Open Sans" w:cs="Open Sans"/>
          <w:szCs w:val="20"/>
        </w:rPr>
        <w:t>Staff Internal Regulations</w:t>
      </w:r>
    </w:p>
    <w:p w:rsidR="2288F33B" w:rsidP="2288F33B" w:rsidRDefault="2288F33B" w14:paraId="52FB0B57" w14:textId="6FCE9E82">
      <w:pPr>
        <w:pStyle w:val="ListParagraph"/>
        <w:numPr>
          <w:ilvl w:val="0"/>
          <w:numId w:val="26"/>
        </w:numPr>
        <w:spacing w:after="160" w:line="276" w:lineRule="auto"/>
        <w:jc w:val="both"/>
        <w:rPr>
          <w:rFonts w:eastAsia="Open Sans" w:cs="Open Sans"/>
          <w:szCs w:val="20"/>
        </w:rPr>
      </w:pPr>
      <w:r w:rsidRPr="2288F33B">
        <w:rPr>
          <w:rFonts w:eastAsia="Open Sans" w:cs="Open Sans"/>
          <w:szCs w:val="20"/>
        </w:rPr>
        <w:t>Code of Conducts</w:t>
      </w:r>
    </w:p>
    <w:p w:rsidR="2288F33B" w:rsidP="2288F33B" w:rsidRDefault="2288F33B" w14:paraId="77B8B06F" w14:textId="6CCCF189">
      <w:pPr>
        <w:spacing w:after="160" w:line="276" w:lineRule="auto"/>
        <w:jc w:val="both"/>
        <w:rPr>
          <w:rFonts w:eastAsia="Open Sans" w:cs="Open Sans"/>
          <w:szCs w:val="20"/>
        </w:rPr>
      </w:pPr>
      <w:r w:rsidRPr="2288F33B">
        <w:rPr>
          <w:rFonts w:eastAsia="Open Sans" w:cs="Open Sans"/>
          <w:szCs w:val="20"/>
        </w:rPr>
        <w:t>These policies are to guide the day-to-day operations of the National Society. GRCS remains committed to embed accountability at all levels of its programmes, projects, and operations, ensuring principled, effective, and people-centered humanitarian service delivery.</w:t>
      </w:r>
    </w:p>
    <w:p w:rsidR="2288F33B" w:rsidP="2288F33B" w:rsidRDefault="2288F33B" w14:paraId="36240912" w14:textId="3EA54F4E">
      <w:pPr>
        <w:spacing w:after="160" w:line="276" w:lineRule="auto"/>
        <w:jc w:val="both"/>
        <w:rPr>
          <w:rFonts w:eastAsia="Open Sans" w:cs="Open Sans"/>
          <w:szCs w:val="20"/>
        </w:rPr>
      </w:pPr>
      <w:r w:rsidRPr="2288F33B">
        <w:rPr>
          <w:rFonts w:eastAsia="Open Sans" w:cs="Open Sans"/>
          <w:szCs w:val="20"/>
        </w:rPr>
        <w:t>To ensure financial accountability and transparency, the GRCS produces quarterly and annual financial reports and statements for its Governing Board and partners. Other projects and programmes financial reports are sent to the donors periodically. The NS also hired an external auditor (DT Associates) to audit the accounts of the NS. In addition, there are also occasional spot checks and audits by some of our partners to ensure compliance and managing risk.</w:t>
      </w:r>
    </w:p>
    <w:p w:rsidR="2288F33B" w:rsidP="2288F33B" w:rsidRDefault="2288F33B" w14:paraId="3B762E70" w14:textId="3067EDC0">
      <w:pPr>
        <w:jc w:val="both"/>
        <w:rPr>
          <w:rFonts w:eastAsia="Open Sans" w:cs="Open Sans"/>
          <w:b/>
          <w:bCs/>
          <w:color w:val="000000" w:themeColor="text1"/>
          <w:sz w:val="24"/>
          <w:szCs w:val="24"/>
        </w:rPr>
      </w:pPr>
      <w:r w:rsidRPr="2288F33B">
        <w:rPr>
          <w:rFonts w:eastAsia="Open Sans" w:cs="Open Sans"/>
          <w:b/>
          <w:bCs/>
          <w:color w:val="000000" w:themeColor="text1"/>
          <w:sz w:val="22"/>
          <w:szCs w:val="22"/>
        </w:rPr>
        <w:t xml:space="preserve">Objectives: </w:t>
      </w:r>
    </w:p>
    <w:p w:rsidR="2288F33B" w:rsidP="2288F33B" w:rsidRDefault="2288F33B" w14:paraId="62F29A4A" w14:textId="51D5CD1B">
      <w:pPr>
        <w:pStyle w:val="ListParagraph"/>
        <w:numPr>
          <w:ilvl w:val="0"/>
          <w:numId w:val="20"/>
        </w:numPr>
        <w:jc w:val="both"/>
        <w:rPr>
          <w:rFonts w:eastAsia="Open Sans" w:cs="Open Sans"/>
          <w:color w:val="000000" w:themeColor="text1"/>
          <w:szCs w:val="20"/>
        </w:rPr>
      </w:pPr>
      <w:r w:rsidRPr="2288F33B">
        <w:rPr>
          <w:rFonts w:eastAsia="Open Sans" w:cs="Open Sans"/>
          <w:szCs w:val="20"/>
        </w:rPr>
        <w:t>To have an effective and efficient feedback and reporting mechanism</w:t>
      </w:r>
    </w:p>
    <w:p w:rsidR="2288F33B" w:rsidP="2288F33B" w:rsidRDefault="2288F33B" w14:paraId="1DD8AA1D" w14:textId="205C8DEB">
      <w:pPr>
        <w:pStyle w:val="ListParagraph"/>
        <w:numPr>
          <w:ilvl w:val="0"/>
          <w:numId w:val="20"/>
        </w:numPr>
        <w:jc w:val="both"/>
        <w:rPr>
          <w:rFonts w:eastAsia="Open Sans" w:cs="Open Sans"/>
          <w:color w:val="000000" w:themeColor="text1"/>
          <w:szCs w:val="20"/>
        </w:rPr>
      </w:pPr>
      <w:r w:rsidRPr="2288F33B">
        <w:rPr>
          <w:rFonts w:eastAsia="Open Sans" w:cs="Open Sans"/>
          <w:color w:val="000000" w:themeColor="text1"/>
          <w:szCs w:val="20"/>
        </w:rPr>
        <w:t>Strengthen the GRCS accountability framework that suits the community, partners, government, donors, and the public</w:t>
      </w:r>
    </w:p>
    <w:p w:rsidR="2288F33B" w:rsidP="2288F33B" w:rsidRDefault="2288F33B" w14:paraId="5E137D09" w14:textId="01C292C8">
      <w:pPr>
        <w:pStyle w:val="ListParagraph"/>
        <w:numPr>
          <w:ilvl w:val="0"/>
          <w:numId w:val="20"/>
        </w:numPr>
        <w:spacing w:after="240" w:line="240" w:lineRule="auto"/>
        <w:rPr>
          <w:rFonts w:eastAsia="Open Sans" w:cs="Open Sans"/>
          <w:color w:val="000000" w:themeColor="text1"/>
          <w:szCs w:val="20"/>
        </w:rPr>
      </w:pPr>
      <w:r w:rsidRPr="2288F33B">
        <w:rPr>
          <w:rFonts w:eastAsia="Open Sans" w:cs="Open Sans"/>
          <w:color w:val="000000" w:themeColor="text1"/>
          <w:szCs w:val="20"/>
        </w:rPr>
        <w:t>Expanded financial system to include regional branches and increased functionalities (payroll, invoicing, PVs, Receipts, and financial reports)</w:t>
      </w:r>
    </w:p>
    <w:p w:rsidR="2288F33B" w:rsidP="2288F33B" w:rsidRDefault="2288F33B" w14:paraId="67372AE6" w14:textId="78616140">
      <w:pPr>
        <w:pStyle w:val="ListParagraph"/>
        <w:numPr>
          <w:ilvl w:val="0"/>
          <w:numId w:val="20"/>
        </w:numPr>
        <w:spacing w:after="240" w:line="240" w:lineRule="auto"/>
        <w:rPr>
          <w:rFonts w:eastAsia="Open Sans" w:cs="Open Sans"/>
          <w:color w:val="000000" w:themeColor="text1"/>
          <w:szCs w:val="20"/>
        </w:rPr>
      </w:pPr>
      <w:r w:rsidRPr="2288F33B">
        <w:rPr>
          <w:rFonts w:eastAsia="Open Sans" w:cs="Open Sans"/>
          <w:szCs w:val="20"/>
        </w:rPr>
        <w:t xml:space="preserve">Periodic reporting </w:t>
      </w:r>
      <w:r>
        <w:br/>
      </w:r>
    </w:p>
    <w:p w:rsidR="2288F33B" w:rsidP="2288F33B" w:rsidRDefault="2288F33B" w14:paraId="036EDFCB" w14:textId="136DBCB5">
      <w:pPr>
        <w:jc w:val="both"/>
        <w:rPr>
          <w:rFonts w:eastAsia="Open Sans" w:cs="Open Sans"/>
          <w:b/>
          <w:bCs/>
          <w:color w:val="000000" w:themeColor="text1"/>
          <w:szCs w:val="20"/>
        </w:rPr>
      </w:pPr>
      <w:r w:rsidRPr="2288F33B">
        <w:rPr>
          <w:rFonts w:eastAsia="Open Sans" w:cs="Open Sans"/>
          <w:b/>
          <w:bCs/>
          <w:color w:val="000000" w:themeColor="text1"/>
          <w:szCs w:val="20"/>
        </w:rPr>
        <w:t>Digital Transformation</w:t>
      </w:r>
    </w:p>
    <w:p w:rsidR="2288F33B" w:rsidP="2288F33B" w:rsidRDefault="2288F33B" w14:paraId="30174250" w14:textId="5F141246">
      <w:pPr>
        <w:jc w:val="both"/>
        <w:rPr>
          <w:rFonts w:eastAsia="Open Sans" w:cs="Open Sans"/>
          <w:szCs w:val="20"/>
        </w:rPr>
      </w:pPr>
      <w:r w:rsidRPr="2288F33B">
        <w:rPr>
          <w:rFonts w:eastAsia="Open Sans" w:cs="Open Sans"/>
          <w:color w:val="000000" w:themeColor="text1"/>
          <w:szCs w:val="20"/>
        </w:rPr>
        <w:t>The Gambia Red Cross Society (GRCS) has embarked on a pivotal journey toward digital transformation to strengthen its capacity for humanitarian action. This initiative aligns with support from the International Federation of Red Cross and Red Crescent Societies (IFRC) Digital Transformation (DT) team. Recognizing challenges such as limited connectivity, insufficient digital tools, limited digital literacy among staffs and volunteers, especially low digital maturity within the region, GRCS has prioritized this transformation to improve its operational efficiency and enhance service delivery to the most vulnerable communities thereby empowering its staff and volunteers.</w:t>
      </w:r>
    </w:p>
    <w:p w:rsidR="2288F33B" w:rsidP="2288F33B" w:rsidRDefault="2288F33B" w14:paraId="0BB9DE44" w14:textId="3AE347FF">
      <w:pPr>
        <w:spacing w:after="160" w:line="257" w:lineRule="auto"/>
        <w:jc w:val="both"/>
        <w:rPr>
          <w:rFonts w:eastAsia="Open Sans" w:cs="Open Sans"/>
          <w:color w:val="000000" w:themeColor="text1"/>
          <w:szCs w:val="20"/>
        </w:rPr>
      </w:pPr>
      <w:r w:rsidRPr="2288F33B">
        <w:rPr>
          <w:rFonts w:eastAsia="Open Sans" w:cs="Open Sans"/>
          <w:color w:val="000000" w:themeColor="text1"/>
          <w:szCs w:val="20"/>
        </w:rPr>
        <w:t>Since 2023, Gambia RC has been on the road to digital transformation with the support of PNS (Japanese and Spanish CRs) and the IFRC.</w:t>
      </w:r>
    </w:p>
    <w:p w:rsidR="2288F33B" w:rsidP="2288F33B" w:rsidRDefault="2288F33B" w14:paraId="76B81F40" w14:textId="5A0C989F">
      <w:pPr>
        <w:spacing w:after="160" w:line="257" w:lineRule="auto"/>
        <w:jc w:val="both"/>
        <w:rPr>
          <w:rFonts w:eastAsia="Open Sans" w:cs="Open Sans"/>
          <w:color w:val="000000" w:themeColor="text1"/>
          <w:szCs w:val="20"/>
        </w:rPr>
      </w:pPr>
      <w:r w:rsidRPr="2288F33B">
        <w:rPr>
          <w:rFonts w:eastAsia="Open Sans" w:cs="Open Sans"/>
          <w:color w:val="000000" w:themeColor="text1"/>
          <w:szCs w:val="20"/>
        </w:rPr>
        <w:t>Significant progress has been made:</w:t>
      </w:r>
    </w:p>
    <w:p w:rsidR="2288F33B" w:rsidP="2288F33B" w:rsidRDefault="2288F33B" w14:paraId="7DE0C211" w14:textId="09DA657C">
      <w:pPr>
        <w:pStyle w:val="ListParagraph"/>
        <w:numPr>
          <w:ilvl w:val="0"/>
          <w:numId w:val="42"/>
        </w:numPr>
        <w:spacing w:after="160" w:line="257" w:lineRule="auto"/>
        <w:jc w:val="both"/>
        <w:rPr>
          <w:rFonts w:eastAsia="Open Sans" w:cs="Open Sans"/>
          <w:color w:val="000000" w:themeColor="text1"/>
          <w:szCs w:val="20"/>
        </w:rPr>
      </w:pPr>
      <w:r w:rsidRPr="2288F33B">
        <w:rPr>
          <w:rFonts w:eastAsia="Open Sans" w:cs="Open Sans"/>
          <w:color w:val="000000" w:themeColor="text1"/>
          <w:szCs w:val="20"/>
        </w:rPr>
        <w:t xml:space="preserve">Acquisition of a Microsoft Tenantship </w:t>
      </w:r>
    </w:p>
    <w:p w:rsidR="2288F33B" w:rsidP="2288F33B" w:rsidRDefault="2288F33B" w14:paraId="292CD384" w14:textId="0BBE9104">
      <w:pPr>
        <w:pStyle w:val="ListParagraph"/>
        <w:numPr>
          <w:ilvl w:val="0"/>
          <w:numId w:val="42"/>
        </w:numPr>
        <w:spacing w:after="160" w:line="257" w:lineRule="auto"/>
        <w:jc w:val="both"/>
        <w:rPr>
          <w:rFonts w:eastAsia="Open Sans" w:cs="Open Sans"/>
          <w:color w:val="000000" w:themeColor="text1"/>
          <w:szCs w:val="20"/>
        </w:rPr>
      </w:pPr>
      <w:r w:rsidRPr="2288F33B">
        <w:rPr>
          <w:rFonts w:eastAsia="Open Sans" w:cs="Open Sans"/>
          <w:color w:val="000000" w:themeColor="text1"/>
          <w:szCs w:val="20"/>
        </w:rPr>
        <w:t>The acquisition of MS 365 Business Premium license and MS Dynamics 365 Finance license.</w:t>
      </w:r>
    </w:p>
    <w:p w:rsidR="2288F33B" w:rsidP="2288F33B" w:rsidRDefault="2288F33B" w14:paraId="05455A05" w14:textId="0ADF3E15">
      <w:pPr>
        <w:pStyle w:val="ListParagraph"/>
        <w:numPr>
          <w:ilvl w:val="0"/>
          <w:numId w:val="42"/>
        </w:numPr>
        <w:spacing w:after="160" w:line="257" w:lineRule="auto"/>
        <w:jc w:val="both"/>
        <w:rPr>
          <w:rFonts w:eastAsia="Open Sans" w:cs="Open Sans"/>
          <w:color w:val="000000" w:themeColor="text1"/>
          <w:szCs w:val="20"/>
        </w:rPr>
      </w:pPr>
      <w:r w:rsidRPr="2288F33B">
        <w:rPr>
          <w:rFonts w:eastAsia="Open Sans" w:cs="Open Sans"/>
          <w:color w:val="000000" w:themeColor="text1"/>
          <w:szCs w:val="20"/>
        </w:rPr>
        <w:t>The resolution of problems relating to The Gambia RC's domain name.</w:t>
      </w:r>
    </w:p>
    <w:p w:rsidR="2288F33B" w:rsidP="2288F33B" w:rsidRDefault="2288F33B" w14:paraId="47D9D60F" w14:textId="3F9C559F">
      <w:pPr>
        <w:pStyle w:val="ListParagraph"/>
        <w:numPr>
          <w:ilvl w:val="0"/>
          <w:numId w:val="42"/>
        </w:numPr>
        <w:spacing w:after="160" w:line="257" w:lineRule="auto"/>
        <w:jc w:val="both"/>
        <w:rPr>
          <w:rFonts w:eastAsia="Open Sans" w:cs="Open Sans"/>
          <w:color w:val="000000" w:themeColor="text1"/>
          <w:szCs w:val="20"/>
        </w:rPr>
      </w:pPr>
      <w:r w:rsidRPr="2288F33B">
        <w:rPr>
          <w:rFonts w:eastAsia="Open Sans" w:cs="Open Sans"/>
          <w:color w:val="000000" w:themeColor="text1"/>
          <w:szCs w:val="20"/>
        </w:rPr>
        <w:t>The acquisition of a NAS server (SYNOLOGY).</w:t>
      </w:r>
    </w:p>
    <w:p w:rsidR="2288F33B" w:rsidP="2288F33B" w:rsidRDefault="2288F33B" w14:paraId="511DF11F" w14:textId="7F3A511E">
      <w:pPr>
        <w:pStyle w:val="ListParagraph"/>
        <w:numPr>
          <w:ilvl w:val="0"/>
          <w:numId w:val="42"/>
        </w:numPr>
        <w:spacing w:after="160" w:line="257" w:lineRule="auto"/>
        <w:jc w:val="both"/>
        <w:rPr>
          <w:rFonts w:eastAsia="Open Sans" w:cs="Open Sans"/>
          <w:color w:val="000000" w:themeColor="text1"/>
          <w:szCs w:val="20"/>
        </w:rPr>
      </w:pPr>
      <w:r w:rsidRPr="2288F33B">
        <w:rPr>
          <w:rFonts w:eastAsia="Open Sans" w:cs="Open Sans"/>
          <w:color w:val="000000" w:themeColor="text1"/>
          <w:szCs w:val="20"/>
        </w:rPr>
        <w:t>Improvement of the GRCS EOC infrastructure.</w:t>
      </w:r>
    </w:p>
    <w:p w:rsidR="2288F33B" w:rsidP="2288F33B" w:rsidRDefault="2288F33B" w14:paraId="25B0B97A" w14:textId="401168C4">
      <w:pPr>
        <w:pStyle w:val="ListParagraph"/>
        <w:numPr>
          <w:ilvl w:val="0"/>
          <w:numId w:val="42"/>
        </w:numPr>
        <w:spacing w:after="160" w:line="257" w:lineRule="auto"/>
        <w:jc w:val="both"/>
        <w:rPr>
          <w:rFonts w:eastAsia="Open Sans" w:cs="Open Sans"/>
          <w:color w:val="000000" w:themeColor="text1"/>
          <w:szCs w:val="20"/>
        </w:rPr>
      </w:pPr>
      <w:r w:rsidRPr="2288F33B">
        <w:rPr>
          <w:rFonts w:eastAsia="Open Sans" w:cs="Open Sans"/>
          <w:color w:val="000000" w:themeColor="text1"/>
          <w:szCs w:val="20"/>
        </w:rPr>
        <w:t>Improving on our Internet connectivity infrastructure</w:t>
      </w:r>
    </w:p>
    <w:p w:rsidR="2288F33B" w:rsidP="2288F33B" w:rsidRDefault="2288F33B" w14:paraId="6C204B40" w14:textId="5C68595E">
      <w:pPr>
        <w:pStyle w:val="ListParagraph"/>
        <w:numPr>
          <w:ilvl w:val="0"/>
          <w:numId w:val="42"/>
        </w:numPr>
        <w:spacing w:after="160" w:line="257" w:lineRule="auto"/>
        <w:jc w:val="both"/>
        <w:rPr>
          <w:rFonts w:eastAsia="Open Sans" w:cs="Open Sans"/>
          <w:color w:val="000000" w:themeColor="text1"/>
          <w:szCs w:val="20"/>
        </w:rPr>
      </w:pPr>
      <w:r w:rsidRPr="2288F33B">
        <w:rPr>
          <w:rFonts w:eastAsia="Open Sans" w:cs="Open Sans"/>
          <w:color w:val="000000" w:themeColor="text1"/>
          <w:szCs w:val="20"/>
        </w:rPr>
        <w:t>The setting up of a Hybrid videoconferencing meeting room.</w:t>
      </w:r>
    </w:p>
    <w:p w:rsidR="2288F33B" w:rsidP="2288F33B" w:rsidRDefault="2288F33B" w14:paraId="35FB464A" w14:textId="03326618">
      <w:pPr>
        <w:pStyle w:val="ListParagraph"/>
        <w:numPr>
          <w:ilvl w:val="0"/>
          <w:numId w:val="42"/>
        </w:numPr>
        <w:spacing w:after="160" w:line="257" w:lineRule="auto"/>
        <w:jc w:val="both"/>
        <w:rPr>
          <w:rFonts w:eastAsia="Open Sans" w:cs="Open Sans"/>
          <w:color w:val="000000" w:themeColor="text1"/>
          <w:szCs w:val="20"/>
        </w:rPr>
      </w:pPr>
      <w:r w:rsidRPr="2288F33B">
        <w:rPr>
          <w:rFonts w:eastAsia="Open Sans" w:cs="Open Sans"/>
          <w:color w:val="000000" w:themeColor="text1"/>
          <w:szCs w:val="20"/>
        </w:rPr>
        <w:t>Acquisition of new laptops for all branch staff and some HQ staff’s.</w:t>
      </w:r>
    </w:p>
    <w:p w:rsidR="2288F33B" w:rsidP="2288F33B" w:rsidRDefault="2288F33B" w14:paraId="78CE75D4" w14:textId="3320819B">
      <w:pPr>
        <w:pStyle w:val="ListParagraph"/>
        <w:numPr>
          <w:ilvl w:val="0"/>
          <w:numId w:val="42"/>
        </w:numPr>
        <w:spacing w:after="160" w:line="257" w:lineRule="auto"/>
        <w:jc w:val="both"/>
        <w:rPr>
          <w:rFonts w:eastAsia="Open Sans" w:cs="Open Sans"/>
          <w:color w:val="000000" w:themeColor="text1"/>
          <w:szCs w:val="20"/>
        </w:rPr>
      </w:pPr>
      <w:r w:rsidRPr="2288F33B">
        <w:rPr>
          <w:rFonts w:eastAsia="Open Sans" w:cs="Open Sans"/>
          <w:color w:val="000000" w:themeColor="text1"/>
          <w:szCs w:val="20"/>
        </w:rPr>
        <w:t>Training staff in the use of Microsoft Teams.</w:t>
      </w:r>
    </w:p>
    <w:p w:rsidR="2288F33B" w:rsidP="2288F33B" w:rsidRDefault="2288F33B" w14:paraId="65E76151" w14:textId="23EC7810">
      <w:pPr>
        <w:pStyle w:val="ListParagraph"/>
        <w:numPr>
          <w:ilvl w:val="0"/>
          <w:numId w:val="42"/>
        </w:numPr>
        <w:spacing w:after="160" w:line="257" w:lineRule="auto"/>
        <w:jc w:val="both"/>
        <w:rPr>
          <w:rFonts w:eastAsia="Open Sans" w:cs="Open Sans"/>
          <w:color w:val="000000" w:themeColor="text1"/>
          <w:szCs w:val="20"/>
        </w:rPr>
      </w:pPr>
      <w:r w:rsidRPr="2288F33B">
        <w:rPr>
          <w:rFonts w:eastAsia="Open Sans" w:cs="Open Sans"/>
          <w:color w:val="000000" w:themeColor="text1"/>
          <w:szCs w:val="20"/>
        </w:rPr>
        <w:t>Re-establishing connections at branch level.</w:t>
      </w:r>
    </w:p>
    <w:p w:rsidR="2288F33B" w:rsidP="2288F33B" w:rsidRDefault="2288F33B" w14:paraId="63C6CBA1" w14:textId="4057378D">
      <w:pPr>
        <w:pStyle w:val="ListParagraph"/>
        <w:spacing w:after="160" w:line="257" w:lineRule="auto"/>
        <w:ind w:left="0"/>
        <w:jc w:val="both"/>
        <w:rPr>
          <w:rFonts w:eastAsia="Open Sans" w:cs="Open Sans"/>
          <w:b/>
          <w:bCs/>
          <w:color w:val="000000" w:themeColor="text1"/>
          <w:szCs w:val="20"/>
        </w:rPr>
      </w:pPr>
    </w:p>
    <w:p w:rsidR="2288F33B" w:rsidP="2288F33B" w:rsidRDefault="2288F33B" w14:paraId="2788BD12" w14:textId="222EBD3B">
      <w:pPr>
        <w:pStyle w:val="ListParagraph"/>
        <w:spacing w:after="160" w:line="257" w:lineRule="auto"/>
        <w:ind w:left="0"/>
        <w:jc w:val="both"/>
        <w:rPr>
          <w:rFonts w:eastAsia="Open Sans" w:cs="Open Sans"/>
          <w:b/>
          <w:bCs/>
          <w:color w:val="000000" w:themeColor="text1"/>
          <w:szCs w:val="20"/>
        </w:rPr>
      </w:pPr>
      <w:r w:rsidRPr="2288F33B">
        <w:rPr>
          <w:rFonts w:eastAsia="Open Sans" w:cs="Open Sans"/>
          <w:b/>
          <w:bCs/>
          <w:color w:val="000000" w:themeColor="text1"/>
          <w:szCs w:val="20"/>
        </w:rPr>
        <w:t xml:space="preserve">Objectives for Digital Transformation </w:t>
      </w:r>
    </w:p>
    <w:p w:rsidR="2288F33B" w:rsidP="4FA4EB6A" w:rsidRDefault="2288F33B" w14:paraId="61058687" w14:textId="1120AA24">
      <w:pPr>
        <w:pStyle w:val="ListParagraph"/>
        <w:numPr>
          <w:ilvl w:val="0"/>
          <w:numId w:val="41"/>
        </w:numPr>
        <w:spacing w:after="160" w:line="257" w:lineRule="auto"/>
        <w:jc w:val="both"/>
        <w:rPr>
          <w:rFonts w:eastAsia="Open Sans" w:cs="Open Sans"/>
          <w:color w:val="000000" w:themeColor="text1"/>
        </w:rPr>
      </w:pPr>
      <w:r w:rsidRPr="4FA4EB6A" w:rsidR="79F75ADC">
        <w:rPr>
          <w:rFonts w:eastAsia="Open Sans" w:cs="Open Sans"/>
          <w:color w:val="000000" w:themeColor="text1" w:themeTint="FF" w:themeShade="FF"/>
        </w:rPr>
        <w:t xml:space="preserve">Establishment of IM systems for effective data management &amp; security and improve </w:t>
      </w:r>
      <w:r w:rsidRPr="4FA4EB6A" w:rsidR="79F75ADC">
        <w:rPr>
          <w:rFonts w:eastAsia="Open Sans" w:cs="Open Sans"/>
          <w:color w:val="000000" w:themeColor="text1" w:themeTint="FF" w:themeShade="FF"/>
        </w:rPr>
        <w:t>procurement/supply chain and warehouse management.</w:t>
      </w:r>
    </w:p>
    <w:p w:rsidR="2288F33B" w:rsidP="4FA4EB6A" w:rsidRDefault="2288F33B" w14:paraId="0446443F" w14:textId="5FD0EC38">
      <w:pPr>
        <w:pStyle w:val="ListParagraph"/>
        <w:numPr>
          <w:ilvl w:val="0"/>
          <w:numId w:val="40"/>
        </w:numPr>
        <w:jc w:val="both"/>
        <w:rPr>
          <w:rFonts w:eastAsia="Open Sans" w:cs="Open Sans"/>
          <w:color w:val="000000" w:themeColor="text1"/>
        </w:rPr>
      </w:pPr>
      <w:r w:rsidRPr="4FA4EB6A" w:rsidR="79F75ADC">
        <w:rPr>
          <w:rFonts w:eastAsia="Open Sans" w:cs="Open Sans"/>
          <w:color w:val="000000" w:themeColor="text1" w:themeTint="FF" w:themeShade="FF"/>
        </w:rPr>
        <w:t>Strengthening the Capacity of GRCS staff and volunteers</w:t>
      </w:r>
      <w:r w:rsidRPr="4FA4EB6A" w:rsidR="0EF85FAF">
        <w:rPr>
          <w:rFonts w:eastAsia="Open Sans" w:cs="Open Sans"/>
          <w:color w:val="000000" w:themeColor="text1" w:themeTint="FF" w:themeShade="FF"/>
        </w:rPr>
        <w:t xml:space="preserve"> on IM tools and systems</w:t>
      </w:r>
      <w:r w:rsidRPr="4FA4EB6A" w:rsidR="79F75ADC">
        <w:rPr>
          <w:rFonts w:eastAsia="Open Sans" w:cs="Open Sans"/>
          <w:color w:val="000000" w:themeColor="text1" w:themeTint="FF" w:themeShade="FF"/>
        </w:rPr>
        <w:t>.</w:t>
      </w:r>
      <w:r w:rsidRPr="4FA4EB6A" w:rsidR="79F75ADC">
        <w:rPr>
          <w:rFonts w:eastAsia="Open Sans" w:cs="Open Sans"/>
        </w:rPr>
        <w:t xml:space="preserve"> </w:t>
      </w:r>
    </w:p>
    <w:p w:rsidR="2288F33B" w:rsidP="4FA4EB6A" w:rsidRDefault="2288F33B" w14:paraId="6FE5765D" w14:textId="4BE8D259">
      <w:pPr>
        <w:pStyle w:val="ListParagraph"/>
        <w:numPr>
          <w:ilvl w:val="0"/>
          <w:numId w:val="40"/>
        </w:numPr>
        <w:jc w:val="both"/>
        <w:rPr>
          <w:rFonts w:eastAsia="Open Sans" w:cs="Open Sans"/>
          <w:color w:val="000000" w:themeColor="text1"/>
        </w:rPr>
      </w:pPr>
      <w:r w:rsidRPr="4FA4EB6A" w:rsidR="79F75ADC">
        <w:rPr>
          <w:rFonts w:eastAsia="Open Sans" w:cs="Open Sans"/>
          <w:color w:val="000000" w:themeColor="text1" w:themeTint="FF" w:themeShade="FF"/>
        </w:rPr>
        <w:t xml:space="preserve">Improving Network infrastructure both at Headquarters and Branches, </w:t>
      </w:r>
      <w:r w:rsidRPr="4FA4EB6A" w:rsidR="79F75ADC">
        <w:rPr>
          <w:rFonts w:eastAsia="Open Sans" w:cs="Open Sans"/>
          <w:color w:val="000000" w:themeColor="text1" w:themeTint="FF" w:themeShade="FF"/>
        </w:rPr>
        <w:t>a</w:t>
      </w:r>
      <w:r w:rsidRPr="4FA4EB6A" w:rsidR="79F75ADC">
        <w:rPr>
          <w:rFonts w:eastAsia="Open Sans" w:cs="Open Sans"/>
          <w:color w:val="000000" w:themeColor="text1" w:themeTint="FF" w:themeShade="FF"/>
        </w:rPr>
        <w:t>cqui</w:t>
      </w:r>
      <w:r w:rsidRPr="4FA4EB6A" w:rsidR="79F75ADC">
        <w:rPr>
          <w:rFonts w:eastAsia="Open Sans" w:cs="Open Sans"/>
          <w:color w:val="000000" w:themeColor="text1" w:themeTint="FF" w:themeShade="FF"/>
        </w:rPr>
        <w:t>re new Hardware Tools and peripherals, software licenses acquisitions for  better staff performance.</w:t>
      </w:r>
    </w:p>
    <w:p w:rsidR="2288F33B" w:rsidP="2288F33B" w:rsidRDefault="2288F33B" w14:paraId="7ABDB3FE" w14:textId="424B4182">
      <w:pPr>
        <w:pStyle w:val="ListParagraph"/>
        <w:spacing w:before="200" w:after="200"/>
        <w:jc w:val="both"/>
        <w:rPr>
          <w:rFonts w:eastAsia="Open Sans" w:cs="Open Sans"/>
          <w:color w:val="000000" w:themeColor="text1"/>
          <w:szCs w:val="20"/>
          <w:highlight w:val="yellow"/>
        </w:rPr>
      </w:pPr>
    </w:p>
    <w:p w:rsidR="00C14BCE" w:rsidP="2288F33B" w:rsidRDefault="2288F33B" w14:paraId="00132ABC" w14:textId="17E11DDA">
      <w:pPr>
        <w:pStyle w:val="Heading4"/>
      </w:pPr>
      <w:r>
        <w:t>Longer-term support from the IFRC network</w:t>
      </w:r>
    </w:p>
    <w:p w:rsidR="2288F33B" w:rsidP="2288F33B" w:rsidRDefault="2288F33B" w14:paraId="41F3FD7A" w14:textId="6E5D8089">
      <w:pPr>
        <w:jc w:val="both"/>
        <w:rPr>
          <w:rFonts w:eastAsia="Open Sans" w:cs="Open Sans"/>
          <w:szCs w:val="20"/>
        </w:rPr>
      </w:pPr>
      <w:r w:rsidRPr="2288F33B">
        <w:rPr>
          <w:rFonts w:eastAsia="Open Sans" w:cs="Open Sans"/>
          <w:b/>
          <w:bCs/>
          <w:color w:val="000000" w:themeColor="text1"/>
          <w:szCs w:val="20"/>
        </w:rPr>
        <w:t xml:space="preserve">The Digital Transformation (DT) Blueprint Project support from IFRC DT Team: </w:t>
      </w:r>
      <w:r>
        <w:br/>
      </w:r>
      <w:r w:rsidRPr="2288F33B">
        <w:rPr>
          <w:rFonts w:eastAsia="Open Sans" w:cs="Open Sans"/>
          <w:color w:val="000000" w:themeColor="text1"/>
          <w:szCs w:val="20"/>
        </w:rPr>
        <w:t>The project builds on existing efforts, including the improvement of the Emergency Operations Center’s staff capacity, to provide a solid foundation for growth, improving our Network infrastructure both at National Society Headquarters and Branches, resolving our long standing Internet Connectivity issue, purchase new Microsoft License for staffs, and the purchase of Hardware components such as Laptops for our staffs. The initiative reflects GRCS’s commitment to modernizing its infrastructure with standard technological setups and to equally ensure sustainability in operational costs.</w:t>
      </w:r>
    </w:p>
    <w:p w:rsidR="2288F33B" w:rsidP="4FA4EB6A" w:rsidRDefault="2288F33B" w14:paraId="49101221" w14:textId="6326D737">
      <w:pPr>
        <w:jc w:val="both"/>
        <w:rPr>
          <w:rFonts w:eastAsia="Open Sans" w:cs="Open Sans"/>
          <w:color w:val="000000" w:themeColor="text1"/>
        </w:rPr>
      </w:pPr>
      <w:r w:rsidRPr="4FA4EB6A" w:rsidR="79F75ADC">
        <w:rPr>
          <w:rFonts w:eastAsia="Open Sans" w:cs="Open Sans"/>
          <w:color w:val="000000" w:themeColor="text1" w:themeTint="FF" w:themeShade="FF"/>
        </w:rPr>
        <w:t>Accountability: IFRC support on re-enforcement and monitoring for compliance with the policies</w:t>
      </w:r>
      <w:r w:rsidRPr="4FA4EB6A" w:rsidR="6B137A59">
        <w:rPr>
          <w:rFonts w:eastAsia="Open Sans" w:cs="Open Sans"/>
          <w:color w:val="000000" w:themeColor="text1" w:themeTint="FF" w:themeShade="FF"/>
        </w:rPr>
        <w:t xml:space="preserve"> through spot checks, completion of data collection tool e.g. FDRS, reviewing of </w:t>
      </w:r>
      <w:r w:rsidRPr="4FA4EB6A" w:rsidR="6C7316C5">
        <w:rPr>
          <w:rFonts w:eastAsia="Open Sans" w:cs="Open Sans"/>
          <w:color w:val="000000" w:themeColor="text1" w:themeTint="FF" w:themeShade="FF"/>
        </w:rPr>
        <w:t>financial documents and reports</w:t>
      </w:r>
      <w:r w:rsidRPr="4FA4EB6A" w:rsidR="79F75ADC">
        <w:rPr>
          <w:rFonts w:eastAsia="Open Sans" w:cs="Open Sans"/>
          <w:color w:val="000000" w:themeColor="text1" w:themeTint="FF" w:themeShade="FF"/>
        </w:rPr>
        <w:t>.</w:t>
      </w:r>
    </w:p>
    <w:p w:rsidR="2288F33B" w:rsidP="2288F33B" w:rsidRDefault="2288F33B" w14:paraId="795662E1" w14:textId="45FFD512">
      <w:pPr>
        <w:spacing w:after="0"/>
        <w:jc w:val="both"/>
      </w:pPr>
    </w:p>
    <w:p w:rsidR="00C14BCE" w:rsidP="74396CBF" w:rsidRDefault="004D718A" w14:paraId="4952DB53" w14:textId="416DDDF1">
      <w:pPr>
        <w:rPr>
          <w:rFonts w:ascii="Montserrat" w:hAnsi="Montserrat" w:eastAsiaTheme="majorEastAsia" w:cstheme="majorBidi"/>
          <w:color w:val="FF0000"/>
          <w:sz w:val="36"/>
          <w:szCs w:val="36"/>
        </w:rPr>
      </w:pPr>
      <w:r>
        <w:br w:type="page"/>
      </w:r>
    </w:p>
    <w:p w:rsidR="00BD1826" w:rsidP="0075693F" w:rsidRDefault="7248C76F" w14:paraId="0672F7DC" w14:textId="18565E8B">
      <w:pPr>
        <w:pStyle w:val="Heading1"/>
      </w:pPr>
      <w:bookmarkStart w:name="_Toc129955611" w:id="105"/>
      <w:bookmarkStart w:name="_Toc194074155" w:id="106"/>
      <w:r>
        <w:t xml:space="preserve">The IFRC </w:t>
      </w:r>
      <w:bookmarkEnd w:id="105"/>
      <w:r w:rsidR="009E666C">
        <w:t>n</w:t>
      </w:r>
      <w:r>
        <w:t>etwork</w:t>
      </w:r>
      <w:bookmarkEnd w:id="106"/>
    </w:p>
    <w:p w:rsidR="00221F61" w:rsidP="2288F33B" w:rsidRDefault="2288F33B" w14:paraId="51C73056" w14:textId="142CA355">
      <w:pPr>
        <w:pStyle w:val="Explanation"/>
        <w:shd w:val="clear" w:color="auto" w:fill="auto"/>
        <w:jc w:val="both"/>
      </w:pPr>
      <w:bookmarkStart w:name="_Toc129955612" w:id="107"/>
      <w:r>
        <w:t xml:space="preserve">This section serves to describe the </w:t>
      </w:r>
      <w:r w:rsidRPr="2288F33B">
        <w:rPr>
          <w:b/>
          <w:bCs/>
        </w:rPr>
        <w:t>current</w:t>
      </w:r>
      <w:r>
        <w:t xml:space="preserve"> state of coordination and partnerships at country-level and how the National Society works with a variety of stakeholders. Please use as a basis the text contained in the external version of the 2025 unified plan available on </w:t>
      </w:r>
      <w:hyperlink r:id="rId125">
        <w:r w:rsidRPr="2288F33B">
          <w:rPr>
            <w:rStyle w:val="Hyperlink"/>
          </w:rPr>
          <w:t>https://www.ifrc.org/ifrc-network-country-plans</w:t>
        </w:r>
      </w:hyperlink>
      <w:r>
        <w:t xml:space="preserve"> and edit/add as needed.</w:t>
      </w:r>
      <w:r w:rsidR="009F1F65">
        <w:t>and edit/add as needed.</w:t>
      </w:r>
    </w:p>
    <w:p w:rsidRPr="00CC7C50" w:rsidR="00BD1826" w:rsidP="07225C2E" w:rsidRDefault="7248C76F" w14:paraId="37349B36" w14:textId="3B5F4AD9">
      <w:pPr>
        <w:pStyle w:val="Heading2"/>
        <w:rPr>
          <w:color w:val="8496B0" w:themeColor="text2" w:themeTint="99"/>
          <w:sz w:val="28"/>
        </w:rPr>
      </w:pPr>
      <w:bookmarkStart w:name="_Toc194074156" w:id="108"/>
      <w:r w:rsidRPr="07225C2E">
        <w:rPr>
          <w:color w:val="8496B0" w:themeColor="text2" w:themeTint="99"/>
          <w:sz w:val="28"/>
        </w:rPr>
        <w:t>The IFRC</w:t>
      </w:r>
      <w:bookmarkEnd w:id="107"/>
      <w:bookmarkEnd w:id="108"/>
    </w:p>
    <w:p w:rsidRPr="00EB7922" w:rsidR="00D12482" w:rsidP="2288F33B" w:rsidRDefault="2288F33B" w14:paraId="5B3B9C8B" w14:textId="2D2A684B">
      <w:pPr>
        <w:pStyle w:val="Explanation"/>
        <w:shd w:val="clear" w:color="auto" w:fill="auto"/>
        <w:jc w:val="both"/>
      </w:pPr>
      <w:r>
        <w:t>Describe which delegation covers the country, since when IFRC is present in-country, what support it provides to the National Society in line with the core functions of the Secretariat, recent technical support provided, recent Emergency Appeals and DREF, recent grants from the Capacity Building Fund etc.</w:t>
      </w:r>
    </w:p>
    <w:p w:rsidR="00192FF8" w:rsidP="00192FF8" w:rsidRDefault="2288F33B" w14:paraId="2416330A" w14:textId="3557C44A">
      <w:r>
        <w:t>Write here</w:t>
      </w:r>
    </w:p>
    <w:p w:rsidR="00CA557B" w:rsidP="2288F33B" w:rsidRDefault="2288F33B" w14:paraId="5C66591D" w14:textId="62CAD58D">
      <w:pPr>
        <w:pStyle w:val="Heading2"/>
        <w:jc w:val="both"/>
        <w:rPr>
          <w:rFonts w:ascii="Open Sans" w:hAnsi="Open Sans" w:eastAsia="Open Sans" w:cs="Open Sans"/>
          <w:color w:val="auto"/>
          <w:sz w:val="20"/>
          <w:szCs w:val="20"/>
        </w:rPr>
      </w:pPr>
      <w:r w:rsidRPr="2288F33B">
        <w:rPr>
          <w:rFonts w:ascii="Open Sans" w:hAnsi="Open Sans" w:eastAsia="Open Sans" w:cs="Open Sans"/>
          <w:color w:val="auto"/>
          <w:sz w:val="20"/>
          <w:szCs w:val="20"/>
        </w:rPr>
        <w:t xml:space="preserve">The IFRC’s support is provided through its country cluster delegation in Dakar, and the Africa Regional Office in Nairobi. </w:t>
      </w:r>
    </w:p>
    <w:p w:rsidR="00CA557B" w:rsidP="2288F33B" w:rsidRDefault="2288F33B" w14:paraId="235FB3BA" w14:textId="7A602BC2">
      <w:pPr>
        <w:pStyle w:val="Heading2"/>
        <w:jc w:val="both"/>
        <w:rPr>
          <w:rFonts w:ascii="Open Sans" w:hAnsi="Open Sans" w:eastAsia="Open Sans" w:cs="Open Sans"/>
          <w:color w:val="auto"/>
          <w:sz w:val="20"/>
          <w:szCs w:val="20"/>
          <w:lang w:val="en-GB"/>
        </w:rPr>
      </w:pPr>
      <w:r w:rsidRPr="2288F33B">
        <w:rPr>
          <w:rFonts w:ascii="Open Sans" w:hAnsi="Open Sans" w:eastAsia="Open Sans" w:cs="Open Sans"/>
          <w:color w:val="auto"/>
          <w:sz w:val="20"/>
          <w:szCs w:val="20"/>
          <w:lang w:val="en-GB"/>
        </w:rPr>
        <w:t>The IFRC’s Dakar Country Cluster delegation supports National Societies (NS) in Cape Verde, The Gambia, Mauritania and Senegal. These countries have a combined population of roughly 25 million people who face a range number of shocks and vulnerabilities.  Most of the population lives in rural areas, relying largely on rain-fed agriculture and livestock system for their livelihoods.</w:t>
      </w:r>
    </w:p>
    <w:p w:rsidR="00CA557B" w:rsidP="2288F33B" w:rsidRDefault="2288F33B" w14:paraId="4DD400DE" w14:textId="6BBC1291">
      <w:pPr>
        <w:pStyle w:val="Heading2"/>
        <w:jc w:val="both"/>
        <w:rPr>
          <w:rFonts w:ascii="Open Sans" w:hAnsi="Open Sans" w:eastAsia="Open Sans" w:cs="Open Sans"/>
          <w:color w:val="auto"/>
          <w:sz w:val="20"/>
          <w:szCs w:val="20"/>
        </w:rPr>
      </w:pPr>
      <w:r w:rsidRPr="2288F33B">
        <w:rPr>
          <w:rFonts w:ascii="Open Sans" w:hAnsi="Open Sans" w:eastAsia="Open Sans" w:cs="Open Sans"/>
          <w:color w:val="auto"/>
          <w:sz w:val="20"/>
          <w:szCs w:val="20"/>
        </w:rPr>
        <w:t xml:space="preserve">Climate change and extreme weather events are major drivers of needs. </w:t>
      </w:r>
      <w:r w:rsidRPr="2288F33B">
        <w:rPr>
          <w:rFonts w:ascii="Open Sans" w:hAnsi="Open Sans" w:eastAsia="Open Sans" w:cs="Open Sans"/>
          <w:color w:val="auto"/>
          <w:sz w:val="20"/>
          <w:szCs w:val="20"/>
          <w:lang w:val="en-GB"/>
        </w:rPr>
        <w:t xml:space="preserve">A recurrent drought-flood cycle has led to poor harvest, </w:t>
      </w:r>
      <w:r w:rsidRPr="2288F33B">
        <w:rPr>
          <w:rFonts w:ascii="Open Sans" w:hAnsi="Open Sans" w:eastAsia="Open Sans" w:cs="Open Sans"/>
          <w:color w:val="auto"/>
          <w:sz w:val="20"/>
          <w:szCs w:val="20"/>
        </w:rPr>
        <w:t>threatening livelihoods in vulnerable rural communities. Rainfall is irregular and increasingly unpredictable. We can find the impacts of climate change in Cape Vert (affected for one of the worst droughts in years) and the latest floods in the Gambia, Mauritania, and Senegal.</w:t>
      </w:r>
    </w:p>
    <w:p w:rsidR="00CA557B" w:rsidP="2288F33B" w:rsidRDefault="2288F33B" w14:paraId="084980FA" w14:textId="26AAA74A">
      <w:pPr>
        <w:pStyle w:val="Heading2"/>
        <w:jc w:val="both"/>
        <w:rPr>
          <w:rFonts w:ascii="Open Sans" w:hAnsi="Open Sans" w:eastAsia="Open Sans" w:cs="Open Sans"/>
          <w:color w:val="auto"/>
          <w:sz w:val="20"/>
          <w:szCs w:val="20"/>
          <w:lang w:val="en-GB"/>
        </w:rPr>
      </w:pPr>
      <w:r w:rsidRPr="2288F33B">
        <w:rPr>
          <w:rFonts w:ascii="Open Sans" w:hAnsi="Open Sans" w:eastAsia="Open Sans" w:cs="Open Sans"/>
          <w:color w:val="auto"/>
          <w:sz w:val="20"/>
          <w:szCs w:val="20"/>
          <w:lang w:val="en-GB"/>
        </w:rPr>
        <w:t>The impact of natural disasters, climate change, demographic change, poorly managed urbanization, epidemics, poverty, and violent conflicts resulting from political, social, and economic tensions have also led to a deterioration of the food security and nutritional situation in these countries.</w:t>
      </w:r>
    </w:p>
    <w:p w:rsidR="00CA557B" w:rsidP="2288F33B" w:rsidRDefault="2288F33B" w14:paraId="21A9B120" w14:textId="6BAADBA0">
      <w:pPr>
        <w:pStyle w:val="Heading2"/>
        <w:jc w:val="both"/>
        <w:rPr>
          <w:rFonts w:ascii="Open Sans" w:hAnsi="Open Sans" w:eastAsia="Open Sans" w:cs="Open Sans"/>
          <w:color w:val="auto"/>
          <w:sz w:val="20"/>
          <w:szCs w:val="20"/>
        </w:rPr>
      </w:pPr>
      <w:r w:rsidRPr="2288F33B">
        <w:rPr>
          <w:rFonts w:ascii="Open Sans" w:hAnsi="Open Sans" w:eastAsia="Open Sans" w:cs="Open Sans"/>
          <w:color w:val="auto"/>
          <w:sz w:val="20"/>
          <w:szCs w:val="20"/>
          <w:lang w:val="en-GB"/>
        </w:rPr>
        <w:t xml:space="preserve">Civil insecurity is not currently a major issue in the four countries covered by the Dakar Cluster delegation. However, the situation in Mali, which affects the southeast of Mauritania, should not be overlooked, as there are more than </w:t>
      </w:r>
      <w:r w:rsidRPr="2288F33B">
        <w:rPr>
          <w:rFonts w:ascii="Open Sans" w:hAnsi="Open Sans" w:eastAsia="Open Sans" w:cs="Open Sans"/>
          <w:color w:val="auto"/>
          <w:sz w:val="20"/>
          <w:szCs w:val="20"/>
        </w:rPr>
        <w:t>109,</w:t>
      </w:r>
      <w:r w:rsidRPr="2288F33B">
        <w:rPr>
          <w:rFonts w:ascii="Open Sans" w:hAnsi="Open Sans" w:eastAsia="Open Sans" w:cs="Open Sans"/>
          <w:color w:val="auto"/>
          <w:sz w:val="20"/>
          <w:szCs w:val="20"/>
          <w:lang w:val="en-GB"/>
        </w:rPr>
        <w:t>999 refugees and asylum seekers in Mauritania as of Au</w:t>
      </w:r>
      <w:r w:rsidRPr="2288F33B">
        <w:rPr>
          <w:rFonts w:ascii="Open Sans" w:hAnsi="Open Sans" w:eastAsia="Open Sans" w:cs="Open Sans"/>
          <w:color w:val="auto"/>
          <w:sz w:val="20"/>
          <w:szCs w:val="20"/>
        </w:rPr>
        <w:t>gust 2023.</w:t>
      </w:r>
    </w:p>
    <w:p w:rsidR="00CA557B" w:rsidP="2288F33B" w:rsidRDefault="2288F33B" w14:paraId="7CB561EB" w14:textId="3EFA90DC">
      <w:pPr>
        <w:pStyle w:val="Heading2"/>
        <w:jc w:val="both"/>
        <w:rPr>
          <w:rFonts w:ascii="Open Sans" w:hAnsi="Open Sans" w:eastAsia="Open Sans" w:cs="Open Sans"/>
          <w:color w:val="auto"/>
          <w:sz w:val="20"/>
          <w:szCs w:val="20"/>
          <w:lang w:val="en-GB"/>
        </w:rPr>
      </w:pPr>
      <w:r w:rsidRPr="2288F33B">
        <w:rPr>
          <w:rFonts w:ascii="Open Sans" w:hAnsi="Open Sans" w:eastAsia="Open Sans" w:cs="Open Sans"/>
          <w:color w:val="auto"/>
          <w:sz w:val="20"/>
          <w:szCs w:val="20"/>
        </w:rPr>
        <w:t xml:space="preserve">The four NS supported by the Dakar Cluster Delegation are being affected by the phenomenon of migration. Although Senegal has traditionally been important destination for West and Central African migrants, it has gradually lost its attractiveness and remains a country of transit for migrants seeking to reach Europe. </w:t>
      </w:r>
      <w:r w:rsidRPr="2288F33B">
        <w:rPr>
          <w:rFonts w:ascii="Open Sans" w:hAnsi="Open Sans" w:eastAsia="Open Sans" w:cs="Open Sans"/>
          <w:color w:val="auto"/>
          <w:sz w:val="20"/>
          <w:szCs w:val="20"/>
          <w:lang w:val="en-GB"/>
        </w:rPr>
        <w:t>The risks that people on the move face are also connected to increasingly dangerous routes, both across land and sea. To address these concerns, the IFRC has recently adopted a three-year plan of action for The Gambia, Senegal, and Mauritania, reinforcing cross-border mechanisms and route-based cooperation among National Red Cross and Red Crescent Societies along one of the most dangerous migration routes across the globe.</w:t>
      </w:r>
    </w:p>
    <w:p w:rsidR="00CA557B" w:rsidP="2288F33B" w:rsidRDefault="2288F33B" w14:paraId="03937A75" w14:textId="1A10CEC7">
      <w:pPr>
        <w:pStyle w:val="Heading2"/>
        <w:jc w:val="both"/>
        <w:rPr>
          <w:rFonts w:ascii="Open Sans" w:hAnsi="Open Sans" w:eastAsia="Open Sans" w:cs="Open Sans"/>
          <w:color w:val="auto"/>
          <w:sz w:val="20"/>
          <w:szCs w:val="20"/>
          <w:lang w:val="en-GB"/>
        </w:rPr>
      </w:pPr>
      <w:r w:rsidRPr="2288F33B">
        <w:rPr>
          <w:rFonts w:ascii="Open Sans" w:hAnsi="Open Sans" w:eastAsia="Open Sans" w:cs="Open Sans"/>
          <w:color w:val="auto"/>
          <w:sz w:val="20"/>
          <w:szCs w:val="20"/>
          <w:lang w:val="en-GB"/>
        </w:rPr>
        <w:t xml:space="preserve">The Delegation will support the four NS implement their Unified Plans in line with the Operational Plans and Budget 2021-2025 of the Federation and with the Federation’s Strategy 2030 and the Agenda for Renewal. </w:t>
      </w:r>
    </w:p>
    <w:p w:rsidR="00CA557B" w:rsidP="2288F33B" w:rsidRDefault="2288F33B" w14:paraId="772F12B7" w14:textId="6E6EAB26">
      <w:pPr>
        <w:pStyle w:val="Heading2"/>
        <w:jc w:val="both"/>
        <w:rPr>
          <w:rFonts w:ascii="Open Sans" w:hAnsi="Open Sans" w:eastAsia="Open Sans" w:cs="Open Sans"/>
          <w:color w:val="auto"/>
          <w:sz w:val="20"/>
          <w:szCs w:val="20"/>
          <w:lang w:val="en-GB"/>
        </w:rPr>
      </w:pPr>
      <w:r w:rsidRPr="2288F33B">
        <w:rPr>
          <w:rFonts w:ascii="Open Sans" w:hAnsi="Open Sans" w:eastAsia="Open Sans" w:cs="Open Sans"/>
          <w:color w:val="auto"/>
          <w:sz w:val="20"/>
          <w:szCs w:val="20"/>
        </w:rPr>
        <w:t xml:space="preserve">The cluster delegation team will provide the needed support to the four National Societies focusing on National Society Development, coordination, and humanitarian diplomacy. </w:t>
      </w:r>
      <w:r w:rsidRPr="2288F33B">
        <w:rPr>
          <w:rFonts w:ascii="Open Sans" w:hAnsi="Open Sans" w:eastAsia="Open Sans" w:cs="Open Sans"/>
          <w:color w:val="auto"/>
          <w:sz w:val="20"/>
          <w:szCs w:val="20"/>
          <w:lang w:val="en-GB"/>
        </w:rPr>
        <w:t>It will also work with partners within and outside the Red Cross Red Crescent Movement in the region to leverage collective resources, experiences, and tools to benefit all National Societies.</w:t>
      </w:r>
    </w:p>
    <w:p w:rsidR="00CA557B" w:rsidP="2288F33B" w:rsidRDefault="2288F33B" w14:paraId="6D45DCA2" w14:textId="52E91F14">
      <w:pPr>
        <w:pStyle w:val="Heading2"/>
        <w:jc w:val="both"/>
        <w:rPr>
          <w:rFonts w:ascii="Open Sans" w:hAnsi="Open Sans" w:eastAsia="Open Sans" w:cs="Open Sans"/>
          <w:color w:val="auto"/>
          <w:sz w:val="20"/>
          <w:szCs w:val="20"/>
        </w:rPr>
      </w:pPr>
      <w:r w:rsidRPr="2288F33B">
        <w:rPr>
          <w:rFonts w:ascii="Open Sans" w:hAnsi="Open Sans" w:eastAsia="Open Sans" w:cs="Open Sans"/>
          <w:color w:val="auto"/>
          <w:sz w:val="20"/>
          <w:szCs w:val="20"/>
        </w:rPr>
        <w:t>The IFRC also has a National Society Development Officer and Migration Officer based in The Gambia. IFRC support to The Gambia Red Cross Society centers on strategic and operational coordination, National Society Development, and humanitarian diplomacy, including reinforcing the National Society’s auxiliary role.</w:t>
      </w:r>
    </w:p>
    <w:p w:rsidR="00CA557B" w:rsidP="2288F33B" w:rsidRDefault="2288F33B" w14:paraId="0BEA01A0" w14:textId="05E75D4D">
      <w:pPr>
        <w:pStyle w:val="Heading2"/>
        <w:jc w:val="both"/>
        <w:rPr>
          <w:rFonts w:ascii="Open Sans" w:hAnsi="Open Sans" w:eastAsia="Open Sans" w:cs="Open Sans"/>
          <w:color w:val="auto"/>
          <w:sz w:val="20"/>
          <w:szCs w:val="20"/>
        </w:rPr>
      </w:pPr>
      <w:r w:rsidRPr="2288F33B">
        <w:rPr>
          <w:rFonts w:ascii="Open Sans" w:hAnsi="Open Sans" w:eastAsia="Open Sans" w:cs="Open Sans"/>
          <w:color w:val="auto"/>
          <w:sz w:val="20"/>
          <w:szCs w:val="20"/>
        </w:rPr>
        <w:t>It also supports accountability as a cross-cutting theme. In recent years, the IFRC has supported The Gambia Red Cross Society through several Disaster Response Emergency Fund (DREF) operations in relation to flash floods, windstorm surge, Population Movement, communal violence, and election preparedness. Since the beginning of the COVID-19 pandemic, the IFRC, through its Global Emergency Appeal, has supported the National Society in its COVID-19 response. Dakar is an important hub for coordination, as the Sahel Plus Platform has its Secretariat at the Senegalese Red Cross. Operational plans for Food Security/Livelihoods and migration have been developed with the contributions of the Sahel NSs, PNS, ICRC and IFRC.</w:t>
      </w:r>
    </w:p>
    <w:p w:rsidR="00CA557B" w:rsidP="2288F33B" w:rsidRDefault="2288F33B" w14:paraId="239428D0" w14:textId="7B1E6C71">
      <w:pPr>
        <w:pStyle w:val="Heading2"/>
        <w:jc w:val="both"/>
        <w:rPr>
          <w:rFonts w:ascii="Open Sans" w:hAnsi="Open Sans" w:eastAsia="Open Sans" w:cs="Open Sans"/>
          <w:color w:val="auto"/>
          <w:sz w:val="20"/>
          <w:szCs w:val="20"/>
        </w:rPr>
      </w:pPr>
      <w:r w:rsidRPr="2288F33B">
        <w:rPr>
          <w:rFonts w:ascii="Open Sans" w:hAnsi="Open Sans" w:eastAsia="Open Sans" w:cs="Open Sans"/>
          <w:color w:val="auto"/>
          <w:sz w:val="20"/>
          <w:szCs w:val="20"/>
        </w:rPr>
        <w:t>Senegal is also a platform for Humanitarian Diplomacy and hosts 83 embassies and 14 International and/or Regional Organizations and multilateral financing entities including all main partners government for the IFRC. Seven PNSs are based in Dakar covering West and Central Africa.</w:t>
      </w:r>
    </w:p>
    <w:p w:rsidR="00CA557B" w:rsidP="00192FF8" w:rsidRDefault="00CA557B" w14:paraId="751F12FE" w14:textId="016E4B6C"/>
    <w:p w:rsidR="00BD1826" w:rsidP="002D2A63" w:rsidRDefault="7248C76F" w14:paraId="67F4B57D" w14:textId="5FAA504C">
      <w:pPr>
        <w:pStyle w:val="Heading3"/>
      </w:pPr>
      <w:bookmarkStart w:name="_Toc129955613" w:id="109"/>
      <w:bookmarkStart w:name="_Toc194074157" w:id="110"/>
      <w:r>
        <w:t xml:space="preserve">IFRC </w:t>
      </w:r>
      <w:r w:rsidR="66CCDC9B">
        <w:t>m</w:t>
      </w:r>
      <w:r>
        <w:t>embership coordination</w:t>
      </w:r>
      <w:bookmarkEnd w:id="109"/>
      <w:bookmarkEnd w:id="110"/>
    </w:p>
    <w:p w:rsidR="008C0169" w:rsidP="2288F33B" w:rsidRDefault="2288F33B" w14:paraId="383A1AF1" w14:textId="7248B51F">
      <w:pPr>
        <w:pStyle w:val="Explanation"/>
        <w:shd w:val="clear" w:color="auto" w:fill="auto"/>
        <w:jc w:val="both"/>
        <w:rPr>
          <w:lang w:val="en-GB"/>
        </w:rPr>
      </w:pPr>
      <w:r w:rsidRPr="2288F33B">
        <w:rPr>
          <w:lang w:val="en-GB"/>
        </w:rPr>
        <w:t xml:space="preserve">Describe current membership (not Movement) </w:t>
      </w:r>
      <w:r w:rsidRPr="2288F33B">
        <w:rPr>
          <w:b/>
          <w:bCs/>
          <w:lang w:val="en-GB"/>
        </w:rPr>
        <w:t>coordination mechanisms</w:t>
      </w:r>
      <w:r w:rsidRPr="2288F33B">
        <w:rPr>
          <w:lang w:val="en-GB"/>
        </w:rPr>
        <w:t>, the role of the National Society and IFRC in these mechanisms, and how the National Society ensures unified planning supports its priorities.</w:t>
      </w:r>
    </w:p>
    <w:p w:rsidRPr="003300C0" w:rsidR="008C0169" w:rsidP="2288F33B" w:rsidRDefault="2288F33B" w14:paraId="28287288" w14:textId="5F80A9FD">
      <w:pPr>
        <w:pStyle w:val="Explanation"/>
        <w:shd w:val="clear" w:color="auto" w:fill="auto"/>
        <w:jc w:val="both"/>
        <w:rPr>
          <w:rFonts w:ascii="Montserrat" w:hAnsi="OpenSans-Light" w:eastAsia="OpenSans-Light" w:cs="OpenSans-Light"/>
          <w:b/>
          <w:bCs/>
          <w:caps/>
          <w:color w:val="001D40"/>
          <w:sz w:val="34"/>
          <w:szCs w:val="34"/>
          <w:lang w:val="en-GB"/>
        </w:rPr>
      </w:pPr>
      <w:r w:rsidRPr="2288F33B">
        <w:rPr>
          <w:lang w:val="en-GB"/>
        </w:rPr>
        <w:t xml:space="preserve">Provide information on regional/sub-regional </w:t>
      </w:r>
      <w:r w:rsidRPr="2288F33B">
        <w:rPr>
          <w:b/>
          <w:bCs/>
          <w:lang w:val="en-GB"/>
        </w:rPr>
        <w:t>IFRC networks</w:t>
      </w:r>
      <w:r w:rsidRPr="2288F33B">
        <w:rPr>
          <w:lang w:val="en-GB"/>
        </w:rPr>
        <w:t xml:space="preserve"> the National Society is part of, and </w:t>
      </w:r>
      <w:r w:rsidRPr="2288F33B">
        <w:rPr>
          <w:b/>
          <w:bCs/>
          <w:lang w:val="en-GB"/>
        </w:rPr>
        <w:t>relevant initiatives</w:t>
      </w:r>
      <w:r w:rsidRPr="2288F33B">
        <w:rPr>
          <w:lang w:val="en-GB"/>
        </w:rPr>
        <w:t xml:space="preserve"> (such as IFRC global and regional initiatives), or major IFRC network multi-country grants.</w:t>
      </w:r>
    </w:p>
    <w:p w:rsidR="008C0169" w:rsidP="2288F33B" w:rsidRDefault="2288F33B" w14:paraId="32BEA339" w14:textId="32A06C70">
      <w:pPr>
        <w:pStyle w:val="Explanation"/>
        <w:shd w:val="clear" w:color="auto" w:fill="auto"/>
        <w:jc w:val="both"/>
      </w:pPr>
      <w:r w:rsidRPr="2288F33B">
        <w:rPr>
          <w:lang w:val="en-GB"/>
        </w:rPr>
        <w:t xml:space="preserve">Describe the partnerships of the National Society with </w:t>
      </w:r>
      <w:r w:rsidRPr="2288F33B">
        <w:rPr>
          <w:b/>
          <w:bCs/>
          <w:lang w:val="en-GB"/>
        </w:rPr>
        <w:t>participating National Societies</w:t>
      </w:r>
      <w:r w:rsidRPr="2288F33B">
        <w:rPr>
          <w:lang w:val="en-GB"/>
        </w:rPr>
        <w:t xml:space="preserve"> in-country </w:t>
      </w:r>
      <w:r w:rsidRPr="2288F33B">
        <w:rPr>
          <w:b/>
          <w:bCs/>
          <w:lang w:val="en-GB"/>
        </w:rPr>
        <w:t>and</w:t>
      </w:r>
      <w:r w:rsidRPr="2288F33B">
        <w:rPr>
          <w:lang w:val="en-GB"/>
        </w:rPr>
        <w:t xml:space="preserve"> those supporting without a presence; IFRC reference centres, hubs and labs. </w:t>
      </w:r>
      <w:r>
        <w:t>Participating National Societies should provide a historical description of the focus of the partnership and main areas of ongoing support.  A summary table of areas of support by Strategic Priorities and Enabling Functions is collected through the data sheet.</w:t>
      </w:r>
    </w:p>
    <w:p w:rsidR="00D11E4C" w:rsidP="2288F33B" w:rsidRDefault="2288F33B" w14:paraId="1FF4786B" w14:textId="39EDA987">
      <w:pPr>
        <w:pStyle w:val="Explanation"/>
        <w:shd w:val="clear" w:color="auto" w:fill="auto"/>
        <w:spacing w:after="0"/>
        <w:jc w:val="both"/>
      </w:pPr>
      <w:r>
        <w:t xml:space="preserve">Ensure information is provided on </w:t>
      </w:r>
      <w:r w:rsidRPr="2288F33B">
        <w:rPr>
          <w:b/>
          <w:bCs/>
        </w:rPr>
        <w:t xml:space="preserve">all </w:t>
      </w:r>
      <w:r>
        <w:t>participating National Societies having an ongoing bilateral relationship with the National Society.</w:t>
      </w:r>
    </w:p>
    <w:p w:rsidR="00D11E4C" w:rsidP="2288F33B" w:rsidRDefault="00D11E4C" w14:paraId="13E6FFEA" w14:textId="77777777">
      <w:pPr>
        <w:pStyle w:val="Explanation"/>
        <w:shd w:val="clear" w:color="auto" w:fill="auto"/>
        <w:jc w:val="both"/>
      </w:pPr>
    </w:p>
    <w:p w:rsidR="00A95E3D" w:rsidP="00A95E3D" w:rsidRDefault="2288F33B" w14:paraId="11BB55C3" w14:textId="07687E26">
      <w:r>
        <w:t>Write here</w:t>
      </w:r>
    </w:p>
    <w:p w:rsidR="00CA557B" w:rsidP="00A95E3D" w:rsidRDefault="00CA557B" w14:paraId="244B9CD6" w14:textId="1035BBEF"/>
    <w:p w:rsidR="00CA557B" w:rsidP="2288F33B" w:rsidRDefault="2288F33B" w14:paraId="75A51723" w14:textId="482F7616">
      <w:pPr>
        <w:jc w:val="both"/>
      </w:pPr>
      <w:r w:rsidRPr="2288F33B">
        <w:rPr>
          <w:rFonts w:eastAsia="Open Sans" w:cs="Open Sans"/>
          <w:szCs w:val="20"/>
        </w:rPr>
        <w:t xml:space="preserve">The IFRC coordination involves working with member National Societies to assess the humanitarian context, humanitarian situations and needs; agreeing on common priorities; co-developing common strategies to address issues such as obtaining greater humanitarian access, acceptance, and space; mobilizing funding and other resources; clarifying consistent public messaging; and monitoring progress. </w:t>
      </w:r>
    </w:p>
    <w:p w:rsidR="00CA557B" w:rsidP="2288F33B" w:rsidRDefault="2288F33B" w14:paraId="56283B05" w14:textId="0FCD5C3C">
      <w:pPr>
        <w:jc w:val="both"/>
      </w:pPr>
      <w:r w:rsidRPr="2288F33B">
        <w:rPr>
          <w:rFonts w:eastAsia="Open Sans" w:cs="Open Sans"/>
          <w:szCs w:val="20"/>
        </w:rPr>
        <w:t>Resilience Platform. Their ambition is to create a shared understanding and vision among members, to increase communications, information production and capacities, and to shape a collective voice through common advocacy tools and messages. The National Society is also part of other Red Cross and Red Crescent Groups such as the Pan-African Conference, Islamic Committee of the International Crescent (ICIC) and Association of African Red Cross and Red Crescent Societies (ACROFA), Sahel+ group</w:t>
      </w:r>
    </w:p>
    <w:p w:rsidR="00CA557B" w:rsidP="2288F33B" w:rsidRDefault="2288F33B" w14:paraId="2BD839AB" w14:textId="6A106781">
      <w:pPr>
        <w:jc w:val="both"/>
      </w:pPr>
      <w:r w:rsidRPr="2288F33B">
        <w:rPr>
          <w:rFonts w:eastAsia="Open Sans" w:cs="Open Sans"/>
          <w:szCs w:val="20"/>
        </w:rPr>
        <w:t xml:space="preserve">Since 2018, the food security and livelihoods technical group, included in the Sahel+ Resilience Platform, is being financially supported by the British Red Cross, through a coordinator position and support for parts of the action plan. This thematic group, under the new Action Plan 2022-2024, aims to strengthen the technical, participatory, and influencing capacities in food security, livelihoods, and nutrition of the ten National Societies of Sahel+, including The Gambia Red Cross Society. </w:t>
      </w:r>
    </w:p>
    <w:p w:rsidR="00CA557B" w:rsidP="2288F33B" w:rsidRDefault="2288F33B" w14:paraId="1F0AEE06" w14:textId="3AFF8652">
      <w:pPr>
        <w:jc w:val="both"/>
      </w:pPr>
      <w:r w:rsidRPr="2288F33B">
        <w:rPr>
          <w:rFonts w:eastAsia="Open Sans" w:cs="Open Sans"/>
          <w:szCs w:val="20"/>
        </w:rPr>
        <w:t>Against a backdrop of recurring climate shocks and conflicts in the Sahel region, a regional programmed called VIGIE Sahel+, in which the GRCS played a part, has been designed for 2022. This plan, which is part of the IFRC's Zero Hunger regional initiative, aims to achieve a sustainable improvement in food security, nutrition and the livelihoods of populations affected by climate shocks and conflicts in the member countries of the Sahel+ Group. Through this programme, the GRCS will in future adopt a long-term action plan, which should also serve in mobilizing resources for response that focuses both on emergencies and on building community resilience.</w:t>
      </w:r>
    </w:p>
    <w:p w:rsidR="00CA557B" w:rsidP="2288F33B" w:rsidRDefault="2288F33B" w14:paraId="217AF242" w14:textId="468A2DB3">
      <w:pPr>
        <w:jc w:val="both"/>
      </w:pPr>
      <w:r w:rsidRPr="2288F33B">
        <w:rPr>
          <w:rFonts w:eastAsia="Open Sans" w:cs="Open Sans"/>
          <w:szCs w:val="20"/>
        </w:rPr>
        <w:t>The National Society receives technical and financial support from a few Participating   National Societies, including the Italian Red Cross, Kenya Red Cross, Qatar Red Crescent, Saudi Arabia Red Crescent, Netherlands Red Cross, Belgian Red Cross   and Spanish Red Cross. The Gambia Red Cross Society in 2022 signed a Memorandum of Understanding with the Belgian Red Cross (French Speaking) to support the emergency preparedness activities of the National Society. The Spanish Red Cross is present in the country and is the main partner of the Gambia Red Cross Society, and provides support in Livelihoods, Migration and Lifesaving ( Sea search and rescue).</w:t>
      </w:r>
    </w:p>
    <w:p w:rsidR="00CA557B" w:rsidP="00A95E3D" w:rsidRDefault="00CA557B" w14:paraId="4C268001" w14:textId="58EFEBB9"/>
    <w:p w:rsidRPr="00CC7C50" w:rsidR="00BD1826" w:rsidP="07225C2E" w:rsidRDefault="7248C76F" w14:paraId="1C71C87C" w14:textId="36B7FBDB">
      <w:pPr>
        <w:pStyle w:val="Heading2"/>
        <w:rPr>
          <w:color w:val="8496B0" w:themeColor="text2" w:themeTint="99"/>
          <w:sz w:val="28"/>
        </w:rPr>
      </w:pPr>
      <w:bookmarkStart w:name="_Toc129955614" w:id="111"/>
      <w:bookmarkStart w:name="_Toc194074158" w:id="112"/>
      <w:r w:rsidRPr="07225C2E">
        <w:rPr>
          <w:color w:val="8496B0" w:themeColor="text2" w:themeTint="99"/>
          <w:sz w:val="28"/>
        </w:rPr>
        <w:t>Movement coordination</w:t>
      </w:r>
      <w:bookmarkEnd w:id="111"/>
      <w:bookmarkEnd w:id="112"/>
    </w:p>
    <w:p w:rsidR="00F323A5" w:rsidP="2288F33B" w:rsidRDefault="2288F33B" w14:paraId="640F73BA" w14:textId="0F0D6E95">
      <w:pPr>
        <w:pStyle w:val="Explanation"/>
        <w:shd w:val="clear" w:color="auto" w:fill="auto"/>
        <w:jc w:val="both"/>
        <w:rPr>
          <w:lang w:val="en-GB"/>
        </w:rPr>
      </w:pPr>
      <w:r w:rsidRPr="2288F33B">
        <w:rPr>
          <w:lang w:val="en-GB"/>
        </w:rPr>
        <w:t xml:space="preserve">Describe Movement </w:t>
      </w:r>
      <w:r w:rsidRPr="2288F33B">
        <w:rPr>
          <w:b/>
          <w:bCs/>
          <w:lang w:val="en-GB"/>
        </w:rPr>
        <w:t>coordination mechanisms</w:t>
      </w:r>
      <w:r w:rsidRPr="2288F33B">
        <w:rPr>
          <w:lang w:val="en-GB"/>
        </w:rPr>
        <w:t xml:space="preserve"> that involve the National Society, the IFRC and the ICRC, possible Movement cooperation agreements, contingency plans or other frameworks. Explain how Movement coordination aligns with SMCC and Seville 2.0.</w:t>
      </w:r>
    </w:p>
    <w:p w:rsidR="00192FF8" w:rsidP="2288F33B" w:rsidRDefault="2288F33B" w14:paraId="47A0221C" w14:textId="15D29FBB">
      <w:pPr>
        <w:pStyle w:val="Explanation"/>
        <w:shd w:val="clear" w:color="auto" w:fill="auto"/>
        <w:jc w:val="both"/>
        <w:rPr>
          <w:lang w:val="en-GB"/>
        </w:rPr>
      </w:pPr>
      <w:r w:rsidRPr="2288F33B">
        <w:rPr>
          <w:lang w:val="en-GB"/>
        </w:rPr>
        <w:t xml:space="preserve">Description of the ICRC action should be taken from ICRC website </w:t>
      </w:r>
      <w:hyperlink r:id="rId126">
        <w:r w:rsidRPr="2288F33B">
          <w:rPr>
            <w:rStyle w:val="Hyperlink"/>
            <w:i/>
            <w:iCs/>
            <w:lang w:val="en-GB"/>
          </w:rPr>
          <w:t>https://www.icrc.org/en/where-we-work</w:t>
        </w:r>
      </w:hyperlink>
      <w:r w:rsidRPr="2288F33B">
        <w:rPr>
          <w:lang w:val="en-GB"/>
        </w:rPr>
        <w:t xml:space="preserve"> when available; add a description of the ICRC support provided to the National Society (as provided by ICRC or the National Society).</w:t>
      </w:r>
    </w:p>
    <w:p w:rsidR="00A95E3D" w:rsidP="00A95E3D" w:rsidRDefault="2288F33B" w14:paraId="1AF32488" w14:textId="13041DE7">
      <w:r>
        <w:t>Write here</w:t>
      </w:r>
    </w:p>
    <w:p w:rsidR="00C02E74" w:rsidP="2288F33B" w:rsidRDefault="2288F33B" w14:paraId="123B585A" w14:textId="5AFDD1CE">
      <w:pPr>
        <w:jc w:val="both"/>
      </w:pPr>
      <w:r w:rsidRPr="2288F33B">
        <w:rPr>
          <w:rFonts w:eastAsia="Open Sans" w:cs="Open Sans"/>
          <w:szCs w:val="20"/>
        </w:rPr>
        <w:t xml:space="preserve">The Gambia Red Cross Society collaborates and coordinates closely with the IFRC, the International Committee of the Red Cross (ICRC) and Partner National Societies to ensure synergies and complementarity of support. This is carried out in line with the Strengthening Movement Coordination and Cooperation (SMCC) principles, and the adopted Seville Agreement 2.0. </w:t>
      </w:r>
    </w:p>
    <w:p w:rsidR="00C02E74" w:rsidP="2288F33B" w:rsidRDefault="2288F33B" w14:paraId="2450C4D9" w14:textId="722C2D19">
      <w:pPr>
        <w:jc w:val="both"/>
        <w:rPr>
          <w:rFonts w:eastAsia="Open Sans" w:cs="Open Sans"/>
          <w:szCs w:val="20"/>
        </w:rPr>
      </w:pPr>
      <w:r w:rsidRPr="2288F33B">
        <w:rPr>
          <w:rFonts w:eastAsia="Open Sans" w:cs="Open Sans"/>
          <w:szCs w:val="20"/>
        </w:rPr>
        <w:t>Supported by the IFRC and the ICRC. The Gambia Red Cross Society participates in statutory and cluster meetings, working with its Movement partners to deliver its programmed, address humanitarian needs and coordination efforts. The ICRC provides support to The Gambia Red Cross from its delegation in Dakar through its cooperation agreement covering Restoring Family Link (RFL), Communication and Humanitarian Diplomacy, Emergency Preparedness and Response, Institutional Support, Partnership Building, and Gender and Diversity.</w:t>
      </w:r>
    </w:p>
    <w:p w:rsidR="00C02E74" w:rsidP="00A95E3D" w:rsidRDefault="00C02E74" w14:paraId="179A4A3A" w14:textId="71245148"/>
    <w:p w:rsidRPr="00CC7C50" w:rsidR="00BD1826" w:rsidP="07225C2E" w:rsidRDefault="7248C76F" w14:paraId="5FB345D2" w14:textId="30DA4298">
      <w:pPr>
        <w:pStyle w:val="Heading2"/>
        <w:rPr>
          <w:color w:val="8496B0" w:themeColor="text2" w:themeTint="99"/>
          <w:sz w:val="28"/>
        </w:rPr>
      </w:pPr>
      <w:bookmarkStart w:name="_Toc129955615" w:id="113"/>
      <w:bookmarkStart w:name="_Toc194074159" w:id="114"/>
      <w:r w:rsidRPr="07225C2E">
        <w:rPr>
          <w:color w:val="8496B0" w:themeColor="text2" w:themeTint="99"/>
          <w:sz w:val="28"/>
        </w:rPr>
        <w:t>Coordination with other actors</w:t>
      </w:r>
      <w:bookmarkEnd w:id="113"/>
      <w:bookmarkEnd w:id="114"/>
    </w:p>
    <w:p w:rsidRPr="00720C39" w:rsidR="00AF19D6" w:rsidP="2288F33B" w:rsidRDefault="2288F33B" w14:paraId="7EE7471A" w14:textId="5DF38F56">
      <w:pPr>
        <w:pStyle w:val="Explanation"/>
        <w:shd w:val="clear" w:color="auto" w:fill="auto"/>
        <w:jc w:val="both"/>
      </w:pPr>
      <w:r>
        <w:t xml:space="preserve">Describe how the National Society works with the </w:t>
      </w:r>
      <w:r w:rsidRPr="2288F33B">
        <w:rPr>
          <w:b/>
          <w:bCs/>
        </w:rPr>
        <w:t>authorities</w:t>
      </w:r>
      <w:r>
        <w:t xml:space="preserve">, which national/sub-national coordination mechanisms it is part of and how such mechanisms work (which Ministry/official agency leads, what is the mandate of the mechanism etc). Provide recent examples of how the National Society works with public authorities in response to disasters and crises if relevant, such as taking part in assessments, of the first response to people affected, of registering people etc. This is to concretely illustrate the auxiliary role of the National Society. </w:t>
      </w:r>
    </w:p>
    <w:p w:rsidRPr="00720C39" w:rsidR="00AF19D6" w:rsidP="2288F33B" w:rsidRDefault="2288F33B" w14:paraId="099F9D65" w14:textId="441AA514">
      <w:pPr>
        <w:pStyle w:val="Explanation"/>
        <w:shd w:val="clear" w:color="auto" w:fill="auto"/>
        <w:jc w:val="both"/>
      </w:pPr>
      <w:r>
        <w:t xml:space="preserve">List other </w:t>
      </w:r>
      <w:r w:rsidRPr="2288F33B">
        <w:rPr>
          <w:b/>
          <w:bCs/>
        </w:rPr>
        <w:t>main partnerships</w:t>
      </w:r>
      <w:r>
        <w:t xml:space="preserve"> with various ministries and departments for longer-term work. </w:t>
      </w:r>
    </w:p>
    <w:p w:rsidRPr="00720C39" w:rsidR="00B4322E" w:rsidP="2288F33B" w:rsidRDefault="2288F33B" w14:paraId="607456E4" w14:textId="1691D078">
      <w:pPr>
        <w:pStyle w:val="Explanation"/>
        <w:shd w:val="clear" w:color="auto" w:fill="auto"/>
        <w:jc w:val="both"/>
      </w:pPr>
      <w:r>
        <w:t xml:space="preserve">Describe current participation of the National Society, IFRC, other IFRC network partners into </w:t>
      </w:r>
      <w:r w:rsidRPr="2288F33B">
        <w:rPr>
          <w:b/>
          <w:bCs/>
        </w:rPr>
        <w:t>inter-agency coordination mechanisms</w:t>
      </w:r>
      <w:r>
        <w:t>, and in particular the Humanitarian Country Team if in place, inter-agency sectoral clusters and working groups. Describe the role in shelter cluster coordination if relevant. This is particularly important in large-scale protracted crises and complex emergencies, and sufficient details should be provided to understand the positioning of the National Society and IFRC network in the country’s humanitarian landscape.</w:t>
      </w:r>
    </w:p>
    <w:p w:rsidRPr="00720C39" w:rsidR="00B4322E" w:rsidP="2288F33B" w:rsidRDefault="2288F33B" w14:paraId="41E7266B" w14:textId="3699F62B">
      <w:pPr>
        <w:pStyle w:val="Explanation"/>
        <w:shd w:val="clear" w:color="auto" w:fill="auto"/>
        <w:jc w:val="both"/>
      </w:pPr>
      <w:r>
        <w:t xml:space="preserve">List other partnerships of the National Society with </w:t>
      </w:r>
      <w:r w:rsidRPr="2288F33B">
        <w:rPr>
          <w:b/>
          <w:bCs/>
        </w:rPr>
        <w:t>international actors</w:t>
      </w:r>
      <w:r>
        <w:t xml:space="preserve"> (UN agencies, INGOs, embassies).</w:t>
      </w:r>
    </w:p>
    <w:p w:rsidR="00B4322E" w:rsidP="2288F33B" w:rsidRDefault="2288F33B" w14:paraId="7D69AB89" w14:textId="669E9554">
      <w:pPr>
        <w:pStyle w:val="Explanation"/>
        <w:shd w:val="clear" w:color="auto" w:fill="auto"/>
        <w:jc w:val="both"/>
      </w:pPr>
      <w:r>
        <w:t xml:space="preserve">List other partnerships of the National Society with </w:t>
      </w:r>
      <w:r w:rsidRPr="2288F33B">
        <w:rPr>
          <w:b/>
          <w:bCs/>
        </w:rPr>
        <w:t>national/local actors</w:t>
      </w:r>
      <w:r>
        <w:t xml:space="preserve"> (private sector, academic institutions, NGOs). </w:t>
      </w:r>
    </w:p>
    <w:p w:rsidR="001434BB" w:rsidP="2288F33B" w:rsidRDefault="2288F33B" w14:paraId="5D4865E5" w14:textId="1923D41A">
      <w:pPr>
        <w:pStyle w:val="Explanation"/>
        <w:shd w:val="clear" w:color="auto" w:fill="auto"/>
        <w:spacing w:after="0"/>
      </w:pPr>
      <w:r>
        <w:t>Make sure to provide sufficient detail to understand the relevance of coordination with external partners.</w:t>
      </w:r>
    </w:p>
    <w:p w:rsidR="00E90DE3" w:rsidP="00720C39" w:rsidRDefault="2288F33B" w14:paraId="67394D82" w14:textId="77777777">
      <w:r>
        <w:t>Write here</w:t>
      </w:r>
    </w:p>
    <w:p w:rsidR="2288F33B" w:rsidP="2288F33B" w:rsidRDefault="2288F33B" w14:paraId="31F09732" w14:textId="6DCC26D6">
      <w:pPr>
        <w:jc w:val="both"/>
        <w:rPr>
          <w:rFonts w:eastAsia="Open Sans" w:cs="Open Sans"/>
          <w:szCs w:val="20"/>
        </w:rPr>
      </w:pPr>
      <w:r w:rsidRPr="2288F33B">
        <w:rPr>
          <w:rFonts w:eastAsia="Open Sans" w:cs="Open Sans"/>
          <w:szCs w:val="20"/>
        </w:rPr>
        <w:t xml:space="preserve">The Gambia Red Cross Society, in line with its auxiliary role, coordinates closely with the authorities. From the onset of disasters, the National Society does partner and coordinates closely with the National Disaster Management Agency (NDMA). The NDMA is responsible for coordinating all disaster-related interventions in the country. At the regional level, the Office of the Governor or Mayor and partners including NDMA are responsible for the implementation and coordination of all disaster activities. </w:t>
      </w:r>
    </w:p>
    <w:p w:rsidR="2288F33B" w:rsidP="2288F33B" w:rsidRDefault="2288F33B" w14:paraId="5D3CC2B3" w14:textId="373E2376">
      <w:pPr>
        <w:jc w:val="both"/>
        <w:rPr>
          <w:rFonts w:eastAsia="Open Sans" w:cs="Open Sans"/>
          <w:szCs w:val="20"/>
        </w:rPr>
      </w:pPr>
      <w:r w:rsidRPr="2288F33B">
        <w:rPr>
          <w:rFonts w:eastAsia="Open Sans" w:cs="Open Sans"/>
          <w:szCs w:val="20"/>
        </w:rPr>
        <w:t xml:space="preserve">The Gambia Red Cross is an active member of the National Disaster Management Committee and thematic sector committees/working groups (Information Management Technical Working Group - GRCS as Co-chair, Food/Livelihood, Shelter and Protection, WASH, Health, and Environment), and attends regular meetings and briefing sessions to ensure a cohesive and harmonized response is guaranteed. The Gambia Red Cross Society, through its branches, is also a member of the Regional Coordination Groups, participating in meetings and briefings. Joint assessment missions are done with these structures and reports from such missions are shared. </w:t>
      </w:r>
    </w:p>
    <w:p w:rsidR="2288F33B" w:rsidP="2288F33B" w:rsidRDefault="2288F33B" w14:paraId="5773AAA6" w14:textId="276D8595">
      <w:pPr>
        <w:jc w:val="both"/>
        <w:rPr>
          <w:rFonts w:eastAsia="Open Sans" w:cs="Open Sans"/>
          <w:szCs w:val="20"/>
        </w:rPr>
      </w:pPr>
      <w:r w:rsidRPr="2288F33B">
        <w:rPr>
          <w:rFonts w:eastAsia="Open Sans" w:cs="Open Sans"/>
          <w:szCs w:val="20"/>
        </w:rPr>
        <w:t>The National Society requests the participation of the National Disaster Management Agency and other partners in all relevant training programmed that relate to their mandate. During emergencies, other humanitarian actors operational in the country, including the UN agencies (WHO, UNICEF, UNFPA, IOM and WFP) together with other international and local NGOs, community-based organizations, and faith-based organizations, usually play an active role in responding to the needs of the affected population. The Gambia Red Cross Society coordinates with these actors through the established platforms. Outside of emergencies, The Gambia Red Cross Society also collaborates and partners with Chinese Embassy, USAID and UN agencies present in the country such as UNDP, WHO, WFP, UNFPA, UNICEF, IOM, FAO, and many other humanitarian institutions in the country.</w:t>
      </w:r>
    </w:p>
    <w:p w:rsidR="00E90DE3" w:rsidP="00E90DE3" w:rsidRDefault="36EF201C" w14:paraId="26306E7B" w14:textId="77777777">
      <w:pPr>
        <w:pStyle w:val="Heading1"/>
      </w:pPr>
      <w:bookmarkStart w:name="_Toc129955617" w:id="115"/>
      <w:bookmarkStart w:name="_Toc194074160" w:id="116"/>
      <w:r>
        <w:t>Operational constraints – not for public versions</w:t>
      </w:r>
      <w:bookmarkEnd w:id="115"/>
      <w:bookmarkEnd w:id="116"/>
    </w:p>
    <w:p w:rsidRPr="004D20B6" w:rsidR="00E90DE3" w:rsidP="2288F33B" w:rsidRDefault="2288F33B" w14:paraId="2B0B341C" w14:textId="05EB1B73">
      <w:pPr>
        <w:pStyle w:val="Explanation"/>
        <w:shd w:val="clear" w:color="auto" w:fill="auto"/>
        <w:jc w:val="both"/>
      </w:pPr>
      <w:r>
        <w:t>This may include contextual information on violence and insecurity, failing infrastructure, poor governance and other aspects constraining the National Society and the IFRC network action. These will remain internal and not be used for the external versions of the plans.</w:t>
      </w:r>
    </w:p>
    <w:p w:rsidR="00E90DE3" w:rsidP="00E90DE3" w:rsidRDefault="2288F33B" w14:paraId="67DADE53" w14:textId="3CF95E79">
      <w:r>
        <w:t>Write here</w:t>
      </w:r>
    </w:p>
    <w:p w:rsidR="2288F33B" w:rsidP="2288F33B" w:rsidRDefault="2288F33B" w14:paraId="5D36933D" w14:textId="09C0599B">
      <w:pPr>
        <w:pStyle w:val="ListParagraph"/>
        <w:numPr>
          <w:ilvl w:val="0"/>
          <w:numId w:val="7"/>
        </w:numPr>
        <w:spacing w:before="240" w:after="240"/>
        <w:jc w:val="both"/>
        <w:rPr>
          <w:rFonts w:eastAsia="Open Sans" w:cs="Open Sans"/>
          <w:szCs w:val="20"/>
        </w:rPr>
      </w:pPr>
      <w:r w:rsidRPr="2288F33B">
        <w:rPr>
          <w:rFonts w:eastAsia="Open Sans" w:cs="Open Sans"/>
          <w:szCs w:val="20"/>
        </w:rPr>
        <w:t>The National Society has restricted funding sources, which limits its ability to meet the substantial humanitarian needs across the country.</w:t>
      </w:r>
    </w:p>
    <w:p w:rsidR="2288F33B" w:rsidP="2288F33B" w:rsidRDefault="2288F33B" w14:paraId="7AD24C88" w14:textId="0636D88D">
      <w:pPr>
        <w:pStyle w:val="ListParagraph"/>
        <w:numPr>
          <w:ilvl w:val="0"/>
          <w:numId w:val="7"/>
        </w:numPr>
        <w:spacing w:before="240" w:after="240"/>
        <w:jc w:val="both"/>
        <w:rPr>
          <w:rFonts w:eastAsia="Open Sans" w:cs="Open Sans"/>
          <w:szCs w:val="20"/>
        </w:rPr>
      </w:pPr>
      <w:r w:rsidRPr="2288F33B">
        <w:rPr>
          <w:rFonts w:eastAsia="Open Sans" w:cs="Open Sans"/>
          <w:szCs w:val="20"/>
        </w:rPr>
        <w:t>Any occurrence of political instability in the country could hinder the progress of the National Society and increase the demand for humanitarian assistance, further straining its already limited resources.</w:t>
      </w:r>
    </w:p>
    <w:p w:rsidR="2288F33B" w:rsidP="2288F33B" w:rsidRDefault="2288F33B" w14:paraId="40F2FC95" w14:textId="2AC619F2">
      <w:pPr>
        <w:pStyle w:val="ListParagraph"/>
        <w:numPr>
          <w:ilvl w:val="0"/>
          <w:numId w:val="7"/>
        </w:numPr>
        <w:spacing w:before="240" w:after="240"/>
        <w:jc w:val="both"/>
      </w:pPr>
      <w:r w:rsidRPr="2288F33B">
        <w:t>Outdated laws such as the Act of The Gambia Red Cross Society 1996 that do not fully recognize or support auxiliary role of the Red Cross in humanitarian response can affect the overall mandate of the NS.</w:t>
      </w:r>
    </w:p>
    <w:p w:rsidR="00E90DE3" w:rsidP="00E90DE3" w:rsidRDefault="36EF201C" w14:paraId="52901348" w14:textId="77777777">
      <w:pPr>
        <w:pStyle w:val="Heading1"/>
        <w:rPr>
          <w:rFonts w:eastAsia="OpenSans-Light"/>
        </w:rPr>
      </w:pPr>
      <w:bookmarkStart w:name="_Toc129955618" w:id="117"/>
      <w:bookmarkStart w:name="_Toc194074161" w:id="118"/>
      <w:r w:rsidRPr="07225C2E">
        <w:rPr>
          <w:rFonts w:eastAsia="OpenSans-Light"/>
        </w:rPr>
        <w:t>Risk management – not for public versions</w:t>
      </w:r>
      <w:bookmarkEnd w:id="117"/>
      <w:bookmarkEnd w:id="118"/>
    </w:p>
    <w:p w:rsidRPr="00271EAF" w:rsidR="00E90DE3" w:rsidP="2288F33B" w:rsidRDefault="2288F33B" w14:paraId="7C409808" w14:textId="34FE0000">
      <w:pPr>
        <w:pStyle w:val="Explanation"/>
        <w:shd w:val="clear" w:color="auto" w:fill="auto"/>
        <w:jc w:val="both"/>
      </w:pPr>
      <w:r>
        <w:t>This can be used to identify risks and mitigations discussed during the planning process. Risks can also be contained in separate, more elaborated tools (such as risk registers). Note that risk registers shouldn’t be shared publicly but could be used internally to support the decision making during the unified planning process.</w:t>
      </w:r>
    </w:p>
    <w:tbl>
      <w:tblPr>
        <w:tblStyle w:val="GridTable4-Accent3"/>
        <w:tblW w:w="9067" w:type="dxa"/>
        <w:tblLook w:val="04A0" w:firstRow="1" w:lastRow="0" w:firstColumn="1" w:lastColumn="0" w:noHBand="0" w:noVBand="1"/>
      </w:tblPr>
      <w:tblGrid>
        <w:gridCol w:w="3149"/>
        <w:gridCol w:w="1448"/>
        <w:gridCol w:w="1758"/>
        <w:gridCol w:w="2712"/>
      </w:tblGrid>
      <w:tr w:rsidRPr="0075527F" w:rsidR="00AE5F2F" w:rsidTr="2288F33B" w14:paraId="3F8E37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8" w:type="dxa"/>
            <w:hideMark/>
          </w:tcPr>
          <w:p w:rsidR="00E90DE3" w:rsidRDefault="00E90DE3" w14:paraId="551553CE" w14:textId="77777777">
            <w:pPr>
              <w:ind w:left="133"/>
              <w:jc w:val="center"/>
              <w:rPr>
                <w:rFonts w:ascii="Montserrat" w:hAnsi="Montserrat"/>
                <w:b w:val="0"/>
                <w:bCs w:val="0"/>
                <w:szCs w:val="20"/>
                <w:lang w:val="en-GB"/>
              </w:rPr>
            </w:pPr>
            <w:r w:rsidRPr="00D17625">
              <w:rPr>
                <w:rFonts w:ascii="Montserrat" w:hAnsi="Montserrat"/>
                <w:szCs w:val="20"/>
                <w:lang w:val="en-GB"/>
              </w:rPr>
              <w:t>Risk</w:t>
            </w:r>
          </w:p>
          <w:p w:rsidR="00E90DE3" w:rsidRDefault="00E90DE3" w14:paraId="2E3CEB11" w14:textId="77777777">
            <w:pPr>
              <w:ind w:left="133"/>
              <w:jc w:val="center"/>
              <w:rPr>
                <w:rFonts w:ascii="Montserrat" w:hAnsi="Montserrat"/>
                <w:b w:val="0"/>
                <w:bCs w:val="0"/>
                <w:szCs w:val="20"/>
                <w:lang w:val="en-GB"/>
              </w:rPr>
            </w:pPr>
          </w:p>
          <w:p w:rsidRPr="00D17625" w:rsidR="00E90DE3" w:rsidRDefault="00E90DE3" w14:paraId="7212ADDC" w14:textId="77777777">
            <w:pPr>
              <w:ind w:left="133"/>
              <w:jc w:val="center"/>
              <w:rPr>
                <w:rFonts w:ascii="Montserrat" w:hAnsi="Montserrat"/>
                <w:b w:val="0"/>
                <w:bCs w:val="0"/>
                <w:szCs w:val="20"/>
                <w:lang w:val="en-GB"/>
              </w:rPr>
            </w:pPr>
          </w:p>
        </w:tc>
        <w:tc>
          <w:tcPr>
            <w:tcW w:w="1448" w:type="dxa"/>
            <w:hideMark/>
          </w:tcPr>
          <w:p w:rsidRPr="00D17625" w:rsidR="00E90DE3" w:rsidRDefault="00E90DE3" w14:paraId="51A4C416" w14:textId="77777777">
            <w:pPr>
              <w:ind w:left="133"/>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szCs w:val="20"/>
                <w:lang w:val="en-GB"/>
              </w:rPr>
            </w:pPr>
            <w:r w:rsidRPr="00D17625">
              <w:rPr>
                <w:rFonts w:ascii="Montserrat" w:hAnsi="Montserrat"/>
                <w:szCs w:val="20"/>
                <w:lang w:val="en-GB"/>
              </w:rPr>
              <w:t>Likelihood</w:t>
            </w:r>
          </w:p>
        </w:tc>
        <w:tc>
          <w:tcPr>
            <w:tcW w:w="1406" w:type="dxa"/>
            <w:hideMark/>
          </w:tcPr>
          <w:p w:rsidRPr="00D17625" w:rsidR="00E90DE3" w:rsidRDefault="00E90DE3" w14:paraId="390360E0" w14:textId="77777777">
            <w:pPr>
              <w:ind w:left="133"/>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szCs w:val="20"/>
                <w:lang w:val="en-GB"/>
              </w:rPr>
            </w:pPr>
            <w:r w:rsidRPr="00D17625">
              <w:rPr>
                <w:rFonts w:ascii="Montserrat" w:hAnsi="Montserrat"/>
                <w:szCs w:val="20"/>
                <w:lang w:val="en-GB"/>
              </w:rPr>
              <w:t>Impact</w:t>
            </w:r>
          </w:p>
        </w:tc>
        <w:tc>
          <w:tcPr>
            <w:tcW w:w="2835" w:type="dxa"/>
            <w:hideMark/>
          </w:tcPr>
          <w:p w:rsidRPr="00D17625" w:rsidR="00E90DE3" w:rsidP="63C41C67" w:rsidRDefault="00E90DE3" w14:paraId="51A845E5" w14:textId="571809E3">
            <w:pPr>
              <w:ind w:left="133"/>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rPr>
            </w:pPr>
            <w:r w:rsidRPr="63C41C67">
              <w:rPr>
                <w:rFonts w:ascii="Montserrat" w:hAnsi="Montserrat"/>
                <w:lang w:val="en-GB"/>
              </w:rPr>
              <w:t>Mitigati</w:t>
            </w:r>
            <w:r w:rsidRPr="63C41C67" w:rsidR="5613E8D3">
              <w:rPr>
                <w:rFonts w:ascii="Montserrat" w:hAnsi="Montserrat"/>
                <w:lang w:val="en-GB"/>
              </w:rPr>
              <w:t>ons</w:t>
            </w:r>
          </w:p>
        </w:tc>
      </w:tr>
      <w:tr w:rsidRPr="0075527F" w:rsidR="00AE5F2F" w:rsidTr="2288F33B" w14:paraId="55B3BE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8" w:type="dxa"/>
            <w:hideMark/>
          </w:tcPr>
          <w:p w:rsidRPr="00C54975" w:rsidR="00E90DE3" w:rsidRDefault="00E90DE3" w14:paraId="4E00D7D2" w14:textId="77777777">
            <w:pPr>
              <w:pStyle w:val="Numberstable"/>
              <w:numPr>
                <w:ilvl w:val="0"/>
                <w:numId w:val="0"/>
              </w:numPr>
              <w:ind w:left="227"/>
              <w:rPr>
                <w:sz w:val="18"/>
                <w:szCs w:val="18"/>
              </w:rPr>
            </w:pPr>
            <w:r w:rsidRPr="00C54975">
              <w:rPr>
                <w:sz w:val="18"/>
                <w:szCs w:val="18"/>
              </w:rPr>
              <w:t> </w:t>
            </w:r>
          </w:p>
        </w:tc>
        <w:tc>
          <w:tcPr>
            <w:tcW w:w="1448" w:type="dxa"/>
            <w:hideMark/>
          </w:tcPr>
          <w:p w:rsidRPr="00C54975" w:rsidR="00E90DE3" w:rsidRDefault="00E90DE3" w14:paraId="11646D48" w14:textId="77777777">
            <w:pPr>
              <w:jc w:val="center"/>
              <w:textAlignment w:val="baseline"/>
              <w:cnfStyle w:val="000000100000" w:firstRow="0" w:lastRow="0" w:firstColumn="0" w:lastColumn="0" w:oddVBand="0" w:evenVBand="0" w:oddHBand="1" w:evenHBand="0" w:firstRowFirstColumn="0" w:firstRowLastColumn="0" w:lastRowFirstColumn="0" w:lastRowLastColumn="0"/>
              <w:rPr>
                <w:sz w:val="18"/>
                <w:szCs w:val="18"/>
              </w:rPr>
            </w:pPr>
            <w:r w:rsidRPr="00C54975">
              <w:rPr>
                <w:sz w:val="18"/>
                <w:szCs w:val="18"/>
              </w:rPr>
              <w:t>Low/medium</w:t>
            </w:r>
          </w:p>
          <w:p w:rsidRPr="00C54975" w:rsidR="00E90DE3" w:rsidRDefault="00E90DE3" w14:paraId="54C11C67" w14:textId="77777777">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00C54975">
              <w:rPr>
                <w:sz w:val="18"/>
                <w:szCs w:val="18"/>
              </w:rPr>
              <w:t>/high</w:t>
            </w:r>
          </w:p>
        </w:tc>
        <w:tc>
          <w:tcPr>
            <w:tcW w:w="1406" w:type="dxa"/>
            <w:hideMark/>
          </w:tcPr>
          <w:p w:rsidRPr="00C54975" w:rsidR="00E90DE3" w:rsidRDefault="2288F33B" w14:paraId="2730C5A7" w14:textId="344C61AE">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2288F33B">
              <w:rPr>
                <w:sz w:val="18"/>
                <w:szCs w:val="18"/>
              </w:rPr>
              <w:t>Low/medium/high</w:t>
            </w:r>
          </w:p>
        </w:tc>
        <w:tc>
          <w:tcPr>
            <w:tcW w:w="2835" w:type="dxa"/>
            <w:hideMark/>
          </w:tcPr>
          <w:p w:rsidRPr="00C54975" w:rsidR="00E90DE3" w:rsidRDefault="00E90DE3" w14:paraId="151B5C61" w14:textId="77777777">
            <w:pPr>
              <w:ind w:left="113"/>
              <w:textAlignment w:val="baseline"/>
              <w:cnfStyle w:val="000000100000" w:firstRow="0" w:lastRow="0" w:firstColumn="0" w:lastColumn="0" w:oddVBand="0" w:evenVBand="0" w:oddHBand="1" w:evenHBand="0" w:firstRowFirstColumn="0" w:firstRowLastColumn="0" w:lastRowFirstColumn="0" w:lastRowLastColumn="0"/>
              <w:rPr>
                <w:color w:val="000000"/>
                <w:sz w:val="18"/>
                <w:szCs w:val="18"/>
              </w:rPr>
            </w:pPr>
            <w:r w:rsidRPr="00C54975">
              <w:rPr>
                <w:color w:val="000000"/>
                <w:sz w:val="18"/>
                <w:szCs w:val="18"/>
              </w:rPr>
              <w:t> </w:t>
            </w:r>
          </w:p>
        </w:tc>
      </w:tr>
      <w:tr w:rsidRPr="0075527F" w:rsidR="00AE5F2F" w:rsidTr="2288F33B" w14:paraId="473442CE" w14:textId="77777777">
        <w:tc>
          <w:tcPr>
            <w:cnfStyle w:val="001000000000" w:firstRow="0" w:lastRow="0" w:firstColumn="1" w:lastColumn="0" w:oddVBand="0" w:evenVBand="0" w:oddHBand="0" w:evenHBand="0" w:firstRowFirstColumn="0" w:firstRowLastColumn="0" w:lastRowFirstColumn="0" w:lastRowLastColumn="0"/>
            <w:tcW w:w="3378" w:type="dxa"/>
            <w:hideMark/>
          </w:tcPr>
          <w:p w:rsidR="2288F33B" w:rsidP="2288F33B" w:rsidRDefault="2288F33B" w14:paraId="205EB426" w14:textId="74DB9876">
            <w:pPr>
              <w:pStyle w:val="Numberstable"/>
              <w:rPr>
                <w:b w:val="0"/>
                <w:bCs w:val="0"/>
                <w:sz w:val="18"/>
                <w:szCs w:val="18"/>
              </w:rPr>
            </w:pPr>
            <w:r w:rsidRPr="2288F33B">
              <w:rPr>
                <w:b w:val="0"/>
                <w:bCs w:val="0"/>
                <w:sz w:val="18"/>
                <w:szCs w:val="18"/>
              </w:rPr>
              <w:t>High dependency on donor/ partner funding (Economic Risk)</w:t>
            </w:r>
          </w:p>
          <w:p w:rsidRPr="00C54975" w:rsidR="00E90DE3" w:rsidRDefault="00E90DE3" w14:paraId="3479A9F6" w14:textId="31825263">
            <w:pPr>
              <w:pStyle w:val="Numberstable"/>
              <w:numPr>
                <w:ilvl w:val="0"/>
                <w:numId w:val="0"/>
              </w:numPr>
              <w:ind w:left="227"/>
              <w:rPr>
                <w:sz w:val="18"/>
                <w:szCs w:val="18"/>
              </w:rPr>
            </w:pPr>
          </w:p>
          <w:p w:rsidRPr="00C54975" w:rsidR="00E90DE3" w:rsidRDefault="00E90DE3" w14:paraId="3A7A09ED" w14:textId="77777777">
            <w:pPr>
              <w:pStyle w:val="Numberstable"/>
              <w:numPr>
                <w:ilvl w:val="0"/>
                <w:numId w:val="0"/>
              </w:numPr>
              <w:ind w:left="227"/>
              <w:rPr>
                <w:sz w:val="18"/>
                <w:szCs w:val="18"/>
              </w:rPr>
            </w:pPr>
          </w:p>
        </w:tc>
        <w:tc>
          <w:tcPr>
            <w:tcW w:w="1448" w:type="dxa"/>
            <w:hideMark/>
          </w:tcPr>
          <w:p w:rsidRPr="00C54975" w:rsidR="00E90DE3" w:rsidRDefault="2288F33B" w14:paraId="76DB8E7A" w14:textId="1B5613E8">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2288F33B">
              <w:rPr>
                <w:sz w:val="18"/>
                <w:szCs w:val="18"/>
              </w:rPr>
              <w:t> High</w:t>
            </w:r>
          </w:p>
        </w:tc>
        <w:tc>
          <w:tcPr>
            <w:tcW w:w="1406" w:type="dxa"/>
            <w:hideMark/>
          </w:tcPr>
          <w:p w:rsidRPr="00C54975" w:rsidR="00E90DE3" w:rsidRDefault="2288F33B" w14:paraId="5FF5E62A" w14:textId="1C5D9C48">
            <w:p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2288F33B">
              <w:rPr>
                <w:sz w:val="18"/>
                <w:szCs w:val="18"/>
              </w:rPr>
              <w:t> High</w:t>
            </w:r>
          </w:p>
        </w:tc>
        <w:tc>
          <w:tcPr>
            <w:tcW w:w="2835" w:type="dxa"/>
            <w:hideMark/>
          </w:tcPr>
          <w:p w:rsidRPr="00C54975" w:rsidR="00E90DE3" w:rsidP="2288F33B" w:rsidRDefault="2288F33B" w14:paraId="761C486D" w14:textId="116625CE">
            <w:pPr>
              <w:ind w:left="397"/>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2288F33B">
              <w:rPr>
                <w:color w:val="000000" w:themeColor="text1"/>
                <w:sz w:val="18"/>
                <w:szCs w:val="18"/>
              </w:rPr>
              <w:t> Develop and implement robust fundraising strategy</w:t>
            </w:r>
          </w:p>
          <w:p w:rsidRPr="00C54975" w:rsidR="00E90DE3" w:rsidP="2288F33B" w:rsidRDefault="00E90DE3" w14:paraId="3F5B3D2A" w14:textId="5E836A17">
            <w:pPr>
              <w:ind w:left="397"/>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rsidRPr="00C54975" w:rsidR="00E90DE3" w:rsidP="2288F33B" w:rsidRDefault="2288F33B" w14:paraId="42CDB4E5" w14:textId="5EE23C52">
            <w:pPr>
              <w:ind w:left="397"/>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2288F33B">
              <w:rPr>
                <w:color w:val="000000" w:themeColor="text1"/>
                <w:sz w:val="18"/>
                <w:szCs w:val="18"/>
              </w:rPr>
              <w:t>Diversifying funding sources ( eg: government subvention, income generating activities; first aid trainings GRCS first aid institute)</w:t>
            </w:r>
          </w:p>
          <w:p w:rsidRPr="00C54975" w:rsidR="00E90DE3" w:rsidP="2288F33B" w:rsidRDefault="00E90DE3" w14:paraId="1CE185A1" w14:textId="185901CE">
            <w:pPr>
              <w:ind w:left="397"/>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rsidRPr="00C54975" w:rsidR="00E90DE3" w:rsidP="2288F33B" w:rsidRDefault="2288F33B" w14:paraId="609BC2ED" w14:textId="5D072DCE">
            <w:pPr>
              <w:ind w:left="397"/>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2288F33B">
              <w:rPr>
                <w:color w:val="000000" w:themeColor="text1"/>
                <w:sz w:val="18"/>
                <w:szCs w:val="18"/>
              </w:rPr>
              <w:t>Strengthen local ownership</w:t>
            </w:r>
          </w:p>
          <w:p w:rsidRPr="00C54975" w:rsidR="00E90DE3" w:rsidP="2288F33B" w:rsidRDefault="00E90DE3" w14:paraId="26660643" w14:textId="5836B937">
            <w:pPr>
              <w:ind w:left="397"/>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rsidRPr="00C54975" w:rsidR="00E90DE3" w:rsidP="2288F33B" w:rsidRDefault="2288F33B" w14:paraId="09F04D77" w14:textId="24233B2D">
            <w:pPr>
              <w:ind w:left="397"/>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2288F33B">
              <w:rPr>
                <w:color w:val="000000" w:themeColor="text1"/>
                <w:sz w:val="18"/>
                <w:szCs w:val="18"/>
              </w:rPr>
              <w:t>Implementation of the cost recovery clause in the financial manual</w:t>
            </w:r>
          </w:p>
          <w:p w:rsidRPr="00C54975" w:rsidR="00E90DE3" w:rsidP="2288F33B" w:rsidRDefault="2288F33B" w14:paraId="778BBF3B" w14:textId="1C751892">
            <w:pPr>
              <w:ind w:left="397"/>
              <w:textAlignment w:val="baseline"/>
              <w:cnfStyle w:val="000000000000" w:firstRow="0" w:lastRow="0" w:firstColumn="0" w:lastColumn="0" w:oddVBand="0" w:evenVBand="0" w:oddHBand="0" w:evenHBand="0" w:firstRowFirstColumn="0" w:firstRowLastColumn="0" w:lastRowFirstColumn="0" w:lastRowLastColumn="0"/>
              <w:rPr>
                <w:color w:val="000000"/>
                <w:sz w:val="18"/>
                <w:szCs w:val="18"/>
              </w:rPr>
            </w:pPr>
            <w:r w:rsidRPr="2288F33B">
              <w:rPr>
                <w:color w:val="000000" w:themeColor="text1"/>
                <w:sz w:val="18"/>
                <w:szCs w:val="18"/>
              </w:rPr>
              <w:t xml:space="preserve"> </w:t>
            </w:r>
          </w:p>
        </w:tc>
      </w:tr>
      <w:tr w:rsidRPr="0075527F" w:rsidR="00AE5F2F" w:rsidTr="2288F33B" w14:paraId="5216030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78" w:type="dxa"/>
            <w:hideMark/>
          </w:tcPr>
          <w:p w:rsidRPr="00C54975" w:rsidR="00E90DE3" w:rsidP="2288F33B" w:rsidRDefault="2288F33B" w14:paraId="2FB903F0" w14:textId="282AE818">
            <w:pPr>
              <w:pStyle w:val="Numberstable"/>
              <w:rPr>
                <w:sz w:val="18"/>
                <w:szCs w:val="18"/>
              </w:rPr>
            </w:pPr>
            <w:r w:rsidRPr="2288F33B">
              <w:rPr>
                <w:sz w:val="18"/>
                <w:szCs w:val="18"/>
              </w:rPr>
              <w:t> Political Instability pre during and post-election Civil unrest</w:t>
            </w:r>
          </w:p>
        </w:tc>
        <w:tc>
          <w:tcPr>
            <w:tcW w:w="1448" w:type="dxa"/>
            <w:hideMark/>
          </w:tcPr>
          <w:p w:rsidRPr="00C54975" w:rsidR="00E90DE3" w:rsidRDefault="2288F33B" w14:paraId="67D8DEE2" w14:textId="1EC7C7BF">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2288F33B">
              <w:rPr>
                <w:sz w:val="18"/>
                <w:szCs w:val="18"/>
              </w:rPr>
              <w:t> medium</w:t>
            </w:r>
          </w:p>
        </w:tc>
        <w:tc>
          <w:tcPr>
            <w:tcW w:w="1406" w:type="dxa"/>
            <w:hideMark/>
          </w:tcPr>
          <w:p w:rsidRPr="00C54975" w:rsidR="00E90DE3" w:rsidRDefault="2288F33B" w14:paraId="05EB75FF" w14:textId="6A411389">
            <w:pP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r w:rsidRPr="2288F33B">
              <w:rPr>
                <w:sz w:val="18"/>
                <w:szCs w:val="18"/>
              </w:rPr>
              <w:t> high</w:t>
            </w:r>
          </w:p>
        </w:tc>
        <w:tc>
          <w:tcPr>
            <w:tcW w:w="2835" w:type="dxa"/>
            <w:hideMark/>
          </w:tcPr>
          <w:p w:rsidRPr="00C54975" w:rsidR="00E90DE3" w:rsidP="2288F33B" w:rsidRDefault="2288F33B" w14:paraId="34293E4D" w14:textId="208712FC">
            <w:pPr>
              <w:ind w:left="397"/>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2288F33B">
              <w:rPr>
                <w:color w:val="000000" w:themeColor="text1"/>
                <w:sz w:val="18"/>
                <w:szCs w:val="18"/>
              </w:rPr>
              <w:t>Development of election contingency plan</w:t>
            </w:r>
          </w:p>
          <w:p w:rsidRPr="00C54975" w:rsidR="00E90DE3" w:rsidP="2288F33B" w:rsidRDefault="00E90DE3" w14:paraId="6FDCD360" w14:textId="1D834FD2">
            <w:pPr>
              <w:ind w:left="397"/>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p w:rsidRPr="00C54975" w:rsidR="00E90DE3" w:rsidP="2288F33B" w:rsidRDefault="2288F33B" w14:paraId="184CA667" w14:textId="2489EB50">
            <w:pPr>
              <w:ind w:left="397"/>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2288F33B">
              <w:rPr>
                <w:color w:val="000000" w:themeColor="text1"/>
                <w:sz w:val="18"/>
                <w:szCs w:val="18"/>
              </w:rPr>
              <w:t> Preposition of logistical needs.</w:t>
            </w:r>
          </w:p>
          <w:p w:rsidRPr="00C54975" w:rsidR="00E90DE3" w:rsidP="2288F33B" w:rsidRDefault="00E90DE3" w14:paraId="02D84DE0" w14:textId="3A5C09D7">
            <w:pPr>
              <w:ind w:left="397"/>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p w:rsidRPr="00C54975" w:rsidR="00E90DE3" w:rsidP="2288F33B" w:rsidRDefault="2288F33B" w14:paraId="46EBF5EB" w14:textId="0ABA72FB">
            <w:pPr>
              <w:ind w:left="397"/>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2288F33B">
              <w:rPr>
                <w:color w:val="000000" w:themeColor="text1"/>
                <w:sz w:val="18"/>
                <w:szCs w:val="18"/>
              </w:rPr>
              <w:t>Strengthen Humanitarian Diplomacy and dissemination</w:t>
            </w:r>
          </w:p>
          <w:p w:rsidRPr="00C54975" w:rsidR="00E90DE3" w:rsidP="2288F33B" w:rsidRDefault="00E90DE3" w14:paraId="59A7A811" w14:textId="26BED34B">
            <w:pPr>
              <w:ind w:left="397"/>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p w:rsidRPr="00C54975" w:rsidR="00E90DE3" w:rsidP="2288F33B" w:rsidRDefault="2288F33B" w14:paraId="3620FB99" w14:textId="22325D14">
            <w:pPr>
              <w:ind w:left="397"/>
              <w:textAlignment w:val="baseline"/>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2288F33B">
              <w:rPr>
                <w:color w:val="000000" w:themeColor="text1"/>
                <w:sz w:val="18"/>
                <w:szCs w:val="18"/>
              </w:rPr>
              <w:t>Review &amp; Implement the Safer Access Framework</w:t>
            </w:r>
          </w:p>
          <w:p w:rsidRPr="00C54975" w:rsidR="00E90DE3" w:rsidRDefault="00E90DE3" w14:paraId="351A6EB6" w14:textId="55634810">
            <w:pPr>
              <w:ind w:left="397"/>
              <w:textAlignment w:val="baseline"/>
              <w:cnfStyle w:val="000000100000" w:firstRow="0" w:lastRow="0" w:firstColumn="0" w:lastColumn="0" w:oddVBand="0" w:evenVBand="0" w:oddHBand="1" w:evenHBand="0" w:firstRowFirstColumn="0" w:firstRowLastColumn="0" w:lastRowFirstColumn="0" w:lastRowLastColumn="0"/>
              <w:rPr>
                <w:color w:val="000000"/>
                <w:sz w:val="18"/>
                <w:szCs w:val="18"/>
              </w:rPr>
            </w:pPr>
          </w:p>
        </w:tc>
      </w:tr>
      <w:tr w:rsidRPr="0075527F" w:rsidR="00AE5F2F" w:rsidTr="2288F33B" w14:paraId="2FD93DBE" w14:textId="77777777">
        <w:trPr>
          <w:trHeight w:val="20"/>
        </w:trPr>
        <w:tc>
          <w:tcPr>
            <w:cnfStyle w:val="001000000000" w:firstRow="0" w:lastRow="0" w:firstColumn="1" w:lastColumn="0" w:oddVBand="0" w:evenVBand="0" w:oddHBand="0" w:evenHBand="0" w:firstRowFirstColumn="0" w:firstRowLastColumn="0" w:lastRowFirstColumn="0" w:lastRowLastColumn="0"/>
            <w:tcW w:w="3378" w:type="dxa"/>
          </w:tcPr>
          <w:p w:rsidRPr="00C54975" w:rsidR="00AE5F2F" w:rsidP="2288F33B" w:rsidRDefault="2288F33B" w14:paraId="126AC84C" w14:textId="095FAEBA">
            <w:pPr>
              <w:pStyle w:val="Numberstable"/>
              <w:rPr>
                <w:sz w:val="18"/>
                <w:szCs w:val="18"/>
              </w:rPr>
            </w:pPr>
            <w:r w:rsidRPr="2288F33B">
              <w:rPr>
                <w:sz w:val="18"/>
                <w:szCs w:val="18"/>
              </w:rPr>
              <w:t>Reputational risk (mismanagement of funds, fraud, SEAH, Child's right violations, discrimination of PWDs</w:t>
            </w:r>
          </w:p>
        </w:tc>
        <w:tc>
          <w:tcPr>
            <w:tcW w:w="1448" w:type="dxa"/>
          </w:tcPr>
          <w:p w:rsidRPr="00C54975" w:rsidR="00AE5F2F" w:rsidRDefault="2288F33B" w14:paraId="2592C77B" w14:textId="0602CB91">
            <w:pP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2288F33B">
              <w:rPr>
                <w:sz w:val="18"/>
                <w:szCs w:val="18"/>
              </w:rPr>
              <w:t>low</w:t>
            </w:r>
          </w:p>
        </w:tc>
        <w:tc>
          <w:tcPr>
            <w:tcW w:w="1406" w:type="dxa"/>
          </w:tcPr>
          <w:p w:rsidRPr="00C54975" w:rsidR="00AE5F2F" w:rsidRDefault="2288F33B" w14:paraId="0AFB722F" w14:textId="11D6EA90">
            <w:pP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2288F33B">
              <w:rPr>
                <w:sz w:val="18"/>
                <w:szCs w:val="18"/>
              </w:rPr>
              <w:t>high</w:t>
            </w:r>
          </w:p>
        </w:tc>
        <w:tc>
          <w:tcPr>
            <w:tcW w:w="2835" w:type="dxa"/>
          </w:tcPr>
          <w:p w:rsidRPr="00C54975" w:rsidR="00AE5F2F" w:rsidP="2288F33B" w:rsidRDefault="2288F33B" w14:paraId="7DF5F45D" w14:textId="2DE732E1">
            <w:pPr>
              <w:ind w:left="397"/>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2288F33B">
              <w:rPr>
                <w:color w:val="000000" w:themeColor="text1"/>
                <w:sz w:val="18"/>
                <w:szCs w:val="18"/>
              </w:rPr>
              <w:t xml:space="preserve">Strengthening CEA, </w:t>
            </w:r>
          </w:p>
          <w:p w:rsidRPr="00C54975" w:rsidR="00AE5F2F" w:rsidP="2288F33B" w:rsidRDefault="00AE5F2F" w14:paraId="54F6A118" w14:textId="70BB3A0E">
            <w:pPr>
              <w:ind w:left="397"/>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rsidRPr="00C54975" w:rsidR="00AE5F2F" w:rsidP="2288F33B" w:rsidRDefault="2288F33B" w14:paraId="788FB2AA" w14:textId="7F7A8C89">
            <w:pPr>
              <w:ind w:left="397"/>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2288F33B">
              <w:rPr>
                <w:color w:val="000000" w:themeColor="text1"/>
                <w:sz w:val="18"/>
                <w:szCs w:val="18"/>
              </w:rPr>
              <w:t>Respect for the Codes conduct, policies, regulations, constitution for staff and volunteers,</w:t>
            </w:r>
          </w:p>
          <w:p w:rsidRPr="00C54975" w:rsidR="00AE5F2F" w:rsidP="2288F33B" w:rsidRDefault="00AE5F2F" w14:paraId="2092BA97" w14:textId="2FFDF742">
            <w:pPr>
              <w:ind w:left="397"/>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rsidRPr="00C54975" w:rsidR="00AE5F2F" w:rsidP="2288F33B" w:rsidRDefault="2288F33B" w14:paraId="02C2DEC7" w14:textId="293D5B3D">
            <w:pPr>
              <w:ind w:left="397"/>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2288F33B">
              <w:rPr>
                <w:color w:val="000000" w:themeColor="text1"/>
                <w:sz w:val="18"/>
                <w:szCs w:val="18"/>
              </w:rPr>
              <w:t>Trainings for staff and volunteers, suppliers, contractors on the policies</w:t>
            </w:r>
          </w:p>
          <w:p w:rsidRPr="00C54975" w:rsidR="00AE5F2F" w:rsidP="2288F33B" w:rsidRDefault="00AE5F2F" w14:paraId="2B07D763" w14:textId="499CA228">
            <w:pPr>
              <w:ind w:left="397"/>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rsidRPr="00C54975" w:rsidR="00AE5F2F" w:rsidP="2288F33B" w:rsidRDefault="2288F33B" w14:paraId="6329E3FE" w14:textId="5D5D4BEA">
            <w:pPr>
              <w:ind w:left="397"/>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2288F33B">
              <w:rPr>
                <w:color w:val="000000" w:themeColor="text1"/>
                <w:sz w:val="18"/>
                <w:szCs w:val="18"/>
              </w:rPr>
              <w:t>Strengthen dissemination of the ideals, principles, IHL within RC, community levels</w:t>
            </w:r>
          </w:p>
          <w:p w:rsidRPr="00C54975" w:rsidR="00AE5F2F" w:rsidP="2288F33B" w:rsidRDefault="00AE5F2F" w14:paraId="6FA1AED8" w14:textId="68F5880D">
            <w:pPr>
              <w:ind w:left="397"/>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rsidRPr="00C54975" w:rsidR="00AE5F2F" w:rsidRDefault="2288F33B" w14:paraId="6B5826E6" w14:textId="245CB0D1">
            <w:pPr>
              <w:ind w:left="397"/>
              <w:textAlignment w:val="baseline"/>
              <w:cnfStyle w:val="000000000000" w:firstRow="0" w:lastRow="0" w:firstColumn="0" w:lastColumn="0" w:oddVBand="0" w:evenVBand="0" w:oddHBand="0" w:evenHBand="0" w:firstRowFirstColumn="0" w:firstRowLastColumn="0" w:lastRowFirstColumn="0" w:lastRowLastColumn="0"/>
              <w:rPr>
                <w:color w:val="000000"/>
                <w:sz w:val="18"/>
                <w:szCs w:val="18"/>
              </w:rPr>
            </w:pPr>
            <w:r w:rsidRPr="2288F33B">
              <w:rPr>
                <w:color w:val="000000" w:themeColor="text1"/>
                <w:sz w:val="18"/>
                <w:szCs w:val="18"/>
              </w:rPr>
              <w:t>Internal and external audit exercises</w:t>
            </w:r>
          </w:p>
        </w:tc>
      </w:tr>
      <w:tr w:rsidR="2288F33B" w:rsidTr="2288F33B" w14:paraId="08DF61D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78" w:type="dxa"/>
          </w:tcPr>
          <w:p w:rsidR="2288F33B" w:rsidP="2288F33B" w:rsidRDefault="2288F33B" w14:paraId="4C34B9AB" w14:textId="4F612958">
            <w:pPr>
              <w:pStyle w:val="Numberstable"/>
              <w:rPr>
                <w:sz w:val="18"/>
                <w:szCs w:val="18"/>
              </w:rPr>
            </w:pPr>
            <w:r w:rsidRPr="2288F33B">
              <w:rPr>
                <w:sz w:val="18"/>
                <w:szCs w:val="18"/>
              </w:rPr>
              <w:t xml:space="preserve">Misconception of GRCS auxiliary role and operational modalities by external partners. </w:t>
            </w:r>
          </w:p>
        </w:tc>
        <w:tc>
          <w:tcPr>
            <w:tcW w:w="1448" w:type="dxa"/>
          </w:tcPr>
          <w:p w:rsidR="2288F33B" w:rsidP="2288F33B" w:rsidRDefault="2288F33B" w14:paraId="0CD34FEA" w14:textId="176AB8E5">
            <w:pPr>
              <w:cnfStyle w:val="000000100000" w:firstRow="0" w:lastRow="0" w:firstColumn="0" w:lastColumn="0" w:oddVBand="0" w:evenVBand="0" w:oddHBand="1" w:evenHBand="0" w:firstRowFirstColumn="0" w:firstRowLastColumn="0" w:lastRowFirstColumn="0" w:lastRowLastColumn="0"/>
              <w:rPr>
                <w:sz w:val="18"/>
                <w:szCs w:val="18"/>
              </w:rPr>
            </w:pPr>
            <w:r w:rsidRPr="2288F33B">
              <w:rPr>
                <w:sz w:val="18"/>
                <w:szCs w:val="18"/>
              </w:rPr>
              <w:t>Medium</w:t>
            </w:r>
          </w:p>
        </w:tc>
        <w:tc>
          <w:tcPr>
            <w:tcW w:w="1406" w:type="dxa"/>
          </w:tcPr>
          <w:p w:rsidR="2288F33B" w:rsidP="2288F33B" w:rsidRDefault="2288F33B" w14:paraId="62EF1DBD" w14:textId="2F4F6AD8">
            <w:pPr>
              <w:cnfStyle w:val="000000100000" w:firstRow="0" w:lastRow="0" w:firstColumn="0" w:lastColumn="0" w:oddVBand="0" w:evenVBand="0" w:oddHBand="1" w:evenHBand="0" w:firstRowFirstColumn="0" w:firstRowLastColumn="0" w:lastRowFirstColumn="0" w:lastRowLastColumn="0"/>
              <w:rPr>
                <w:sz w:val="18"/>
                <w:szCs w:val="18"/>
              </w:rPr>
            </w:pPr>
            <w:r w:rsidRPr="2288F33B">
              <w:rPr>
                <w:sz w:val="18"/>
                <w:szCs w:val="18"/>
              </w:rPr>
              <w:t>High</w:t>
            </w:r>
          </w:p>
        </w:tc>
        <w:tc>
          <w:tcPr>
            <w:tcW w:w="2835" w:type="dxa"/>
          </w:tcPr>
          <w:p w:rsidR="2288F33B" w:rsidP="2288F33B" w:rsidRDefault="2288F33B" w14:paraId="27A09671" w14:textId="78BDAF14">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color w:val="000000" w:themeColor="text1"/>
                <w:szCs w:val="20"/>
              </w:rPr>
            </w:pPr>
            <w:r w:rsidRPr="2288F33B">
              <w:rPr>
                <w:color w:val="000000" w:themeColor="text1"/>
                <w:sz w:val="18"/>
                <w:szCs w:val="18"/>
              </w:rPr>
              <w:t>Formulation of clear operational strategic mechanism</w:t>
            </w:r>
          </w:p>
          <w:p w:rsidR="2288F33B" w:rsidP="2288F33B" w:rsidRDefault="2288F33B" w14:paraId="303DCCDF" w14:textId="1C768FC3">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color w:val="000000" w:themeColor="text1"/>
                <w:szCs w:val="20"/>
              </w:rPr>
            </w:pPr>
            <w:r w:rsidRPr="2288F33B">
              <w:rPr>
                <w:color w:val="000000" w:themeColor="text1"/>
                <w:sz w:val="18"/>
                <w:szCs w:val="18"/>
              </w:rPr>
              <w:t xml:space="preserve">Frequent consultative/ coordination meetings </w:t>
            </w:r>
          </w:p>
          <w:p w:rsidR="2288F33B" w:rsidP="2288F33B" w:rsidRDefault="2288F33B" w14:paraId="6431E7AC" w14:textId="4472050D">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color w:val="000000" w:themeColor="text1"/>
                <w:szCs w:val="20"/>
              </w:rPr>
            </w:pPr>
            <w:r w:rsidRPr="2288F33B">
              <w:rPr>
                <w:color w:val="000000" w:themeColor="text1"/>
                <w:sz w:val="18"/>
                <w:szCs w:val="18"/>
              </w:rPr>
              <w:t>Dissemination on the auxiliary role of the GRCS</w:t>
            </w:r>
          </w:p>
        </w:tc>
      </w:tr>
      <w:tr w:rsidR="2288F33B" w:rsidTr="2288F33B" w14:paraId="3AB8CA75" w14:textId="77777777">
        <w:trPr>
          <w:trHeight w:val="300"/>
        </w:trPr>
        <w:tc>
          <w:tcPr>
            <w:cnfStyle w:val="001000000000" w:firstRow="0" w:lastRow="0" w:firstColumn="1" w:lastColumn="0" w:oddVBand="0" w:evenVBand="0" w:oddHBand="0" w:evenHBand="0" w:firstRowFirstColumn="0" w:firstRowLastColumn="0" w:lastRowFirstColumn="0" w:lastRowLastColumn="0"/>
            <w:tcW w:w="3378" w:type="dxa"/>
          </w:tcPr>
          <w:p w:rsidR="2288F33B" w:rsidP="2288F33B" w:rsidRDefault="2288F33B" w14:paraId="1DAFCE34" w14:textId="79C93841">
            <w:pPr>
              <w:pStyle w:val="Numberstable"/>
              <w:rPr>
                <w:sz w:val="18"/>
                <w:szCs w:val="18"/>
              </w:rPr>
            </w:pPr>
            <w:r w:rsidRPr="2288F33B">
              <w:rPr>
                <w:sz w:val="18"/>
                <w:szCs w:val="18"/>
              </w:rPr>
              <w:t>Community and partner mistrust</w:t>
            </w:r>
          </w:p>
        </w:tc>
        <w:tc>
          <w:tcPr>
            <w:tcW w:w="1448" w:type="dxa"/>
          </w:tcPr>
          <w:p w:rsidR="2288F33B" w:rsidP="2288F33B" w:rsidRDefault="2288F33B" w14:paraId="5D1FE9AC" w14:textId="30A3E1A9">
            <w:pPr>
              <w:cnfStyle w:val="000000000000" w:firstRow="0" w:lastRow="0" w:firstColumn="0" w:lastColumn="0" w:oddVBand="0" w:evenVBand="0" w:oddHBand="0" w:evenHBand="0" w:firstRowFirstColumn="0" w:firstRowLastColumn="0" w:lastRowFirstColumn="0" w:lastRowLastColumn="0"/>
              <w:rPr>
                <w:sz w:val="18"/>
                <w:szCs w:val="18"/>
              </w:rPr>
            </w:pPr>
            <w:r w:rsidRPr="2288F33B">
              <w:rPr>
                <w:sz w:val="18"/>
                <w:szCs w:val="18"/>
              </w:rPr>
              <w:t>Low</w:t>
            </w:r>
          </w:p>
        </w:tc>
        <w:tc>
          <w:tcPr>
            <w:tcW w:w="1406" w:type="dxa"/>
          </w:tcPr>
          <w:p w:rsidR="2288F33B" w:rsidP="2288F33B" w:rsidRDefault="2288F33B" w14:paraId="45E0F7BB" w14:textId="58E93014">
            <w:pPr>
              <w:cnfStyle w:val="000000000000" w:firstRow="0" w:lastRow="0" w:firstColumn="0" w:lastColumn="0" w:oddVBand="0" w:evenVBand="0" w:oddHBand="0" w:evenHBand="0" w:firstRowFirstColumn="0" w:firstRowLastColumn="0" w:lastRowFirstColumn="0" w:lastRowLastColumn="0"/>
              <w:rPr>
                <w:sz w:val="18"/>
                <w:szCs w:val="18"/>
              </w:rPr>
            </w:pPr>
            <w:r w:rsidRPr="2288F33B">
              <w:rPr>
                <w:sz w:val="18"/>
                <w:szCs w:val="18"/>
              </w:rPr>
              <w:t>Medium</w:t>
            </w:r>
          </w:p>
        </w:tc>
        <w:tc>
          <w:tcPr>
            <w:tcW w:w="2835" w:type="dxa"/>
          </w:tcPr>
          <w:p w:rsidR="2288F33B" w:rsidP="2288F33B" w:rsidRDefault="2288F33B" w14:paraId="71C29EF7" w14:textId="6FE03C10">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2288F33B">
              <w:rPr>
                <w:color w:val="000000" w:themeColor="text1"/>
                <w:sz w:val="18"/>
                <w:szCs w:val="18"/>
              </w:rPr>
              <w:t>Community Engagement</w:t>
            </w:r>
          </w:p>
          <w:p w:rsidR="2288F33B" w:rsidP="2288F33B" w:rsidRDefault="2288F33B" w14:paraId="7354B3F5" w14:textId="68B02330">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2288F33B">
              <w:rPr>
                <w:color w:val="000000" w:themeColor="text1"/>
                <w:sz w:val="18"/>
                <w:szCs w:val="18"/>
              </w:rPr>
              <w:t>Manage expectations</w:t>
            </w:r>
          </w:p>
          <w:p w:rsidR="2288F33B" w:rsidP="2288F33B" w:rsidRDefault="2288F33B" w14:paraId="3949AFD1" w14:textId="692D6055">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2288F33B">
              <w:rPr>
                <w:color w:val="000000" w:themeColor="text1"/>
                <w:sz w:val="18"/>
                <w:szCs w:val="18"/>
              </w:rPr>
              <w:t xml:space="preserve">Feedback collection  </w:t>
            </w:r>
          </w:p>
          <w:p w:rsidR="2288F33B" w:rsidP="2288F33B" w:rsidRDefault="2288F33B" w14:paraId="10789B49" w14:textId="2607887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2288F33B">
              <w:rPr>
                <w:color w:val="000000" w:themeColor="text1"/>
                <w:sz w:val="18"/>
                <w:szCs w:val="18"/>
              </w:rPr>
              <w:t>Meeting commitments</w:t>
            </w:r>
          </w:p>
          <w:p w:rsidR="2288F33B" w:rsidP="2288F33B" w:rsidRDefault="2288F33B" w14:paraId="1FC60257" w14:textId="4E7DC1D6">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2288F33B">
              <w:rPr>
                <w:color w:val="000000" w:themeColor="text1"/>
                <w:sz w:val="18"/>
                <w:szCs w:val="18"/>
              </w:rPr>
              <w:t>Timely delivery of assignments</w:t>
            </w:r>
          </w:p>
          <w:p w:rsidR="2288F33B" w:rsidP="2288F33B" w:rsidRDefault="2288F33B" w14:paraId="25E6FA5F" w14:textId="5CEC804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2288F33B">
              <w:rPr>
                <w:color w:val="000000" w:themeColor="text1"/>
                <w:sz w:val="18"/>
                <w:szCs w:val="18"/>
              </w:rPr>
              <w:t xml:space="preserve">Implementation of SOPs and guidelines </w:t>
            </w:r>
          </w:p>
        </w:tc>
      </w:tr>
      <w:tr w:rsidR="2288F33B" w:rsidTr="2288F33B" w14:paraId="55F7C91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78" w:type="dxa"/>
          </w:tcPr>
          <w:p w:rsidR="2288F33B" w:rsidP="2288F33B" w:rsidRDefault="2288F33B" w14:paraId="794C70C8" w14:textId="60EC4D89">
            <w:pPr>
              <w:pStyle w:val="Numberstable"/>
              <w:rPr>
                <w:sz w:val="18"/>
                <w:szCs w:val="18"/>
              </w:rPr>
            </w:pPr>
            <w:r w:rsidRPr="2288F33B">
              <w:rPr>
                <w:sz w:val="18"/>
                <w:szCs w:val="18"/>
              </w:rPr>
              <w:t>Incomplete, inaccurate, or untimely reporting</w:t>
            </w:r>
          </w:p>
        </w:tc>
        <w:tc>
          <w:tcPr>
            <w:tcW w:w="1448" w:type="dxa"/>
          </w:tcPr>
          <w:p w:rsidR="2288F33B" w:rsidP="2288F33B" w:rsidRDefault="2288F33B" w14:paraId="1CA4BF67" w14:textId="231A475C">
            <w:pPr>
              <w:cnfStyle w:val="000000100000" w:firstRow="0" w:lastRow="0" w:firstColumn="0" w:lastColumn="0" w:oddVBand="0" w:evenVBand="0" w:oddHBand="1" w:evenHBand="0" w:firstRowFirstColumn="0" w:firstRowLastColumn="0" w:lastRowFirstColumn="0" w:lastRowLastColumn="0"/>
              <w:rPr>
                <w:sz w:val="18"/>
                <w:szCs w:val="18"/>
              </w:rPr>
            </w:pPr>
            <w:r w:rsidRPr="2288F33B">
              <w:rPr>
                <w:sz w:val="18"/>
                <w:szCs w:val="18"/>
              </w:rPr>
              <w:t>Medium</w:t>
            </w:r>
          </w:p>
        </w:tc>
        <w:tc>
          <w:tcPr>
            <w:tcW w:w="1406" w:type="dxa"/>
          </w:tcPr>
          <w:p w:rsidR="2288F33B" w:rsidP="2288F33B" w:rsidRDefault="2288F33B" w14:paraId="0770A07D" w14:textId="277ACE89">
            <w:pPr>
              <w:cnfStyle w:val="000000100000" w:firstRow="0" w:lastRow="0" w:firstColumn="0" w:lastColumn="0" w:oddVBand="0" w:evenVBand="0" w:oddHBand="1" w:evenHBand="0" w:firstRowFirstColumn="0" w:firstRowLastColumn="0" w:lastRowFirstColumn="0" w:lastRowLastColumn="0"/>
              <w:rPr>
                <w:sz w:val="18"/>
                <w:szCs w:val="18"/>
              </w:rPr>
            </w:pPr>
            <w:r w:rsidRPr="2288F33B">
              <w:rPr>
                <w:sz w:val="18"/>
                <w:szCs w:val="18"/>
              </w:rPr>
              <w:t>Low</w:t>
            </w:r>
          </w:p>
        </w:tc>
        <w:tc>
          <w:tcPr>
            <w:tcW w:w="2835" w:type="dxa"/>
          </w:tcPr>
          <w:p w:rsidR="2288F33B" w:rsidP="2288F33B" w:rsidRDefault="2288F33B" w14:paraId="35875414" w14:textId="435B2141">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2288F33B">
              <w:rPr>
                <w:color w:val="000000" w:themeColor="text1"/>
                <w:sz w:val="18"/>
                <w:szCs w:val="18"/>
              </w:rPr>
              <w:t>Timely reporting for transparency and accountability</w:t>
            </w:r>
          </w:p>
          <w:p w:rsidR="2288F33B" w:rsidP="2288F33B" w:rsidRDefault="2288F33B" w14:paraId="0597CCC5" w14:textId="762AFE49">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p w:rsidR="2288F33B" w:rsidP="2288F33B" w:rsidRDefault="2288F33B" w14:paraId="1E9A2851" w14:textId="55D1F4D6">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2288F33B">
              <w:rPr>
                <w:color w:val="000000" w:themeColor="text1"/>
                <w:sz w:val="18"/>
                <w:szCs w:val="18"/>
              </w:rPr>
              <w:t>In-house reporting trackers</w:t>
            </w:r>
          </w:p>
          <w:p w:rsidR="2288F33B" w:rsidP="2288F33B" w:rsidRDefault="2288F33B" w14:paraId="695013E1" w14:textId="3B918065">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p w:rsidR="2288F33B" w:rsidP="2288F33B" w:rsidRDefault="2288F33B" w14:paraId="56BD4D15" w14:textId="01CAFAEE">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2288F33B">
              <w:rPr>
                <w:color w:val="000000" w:themeColor="text1"/>
                <w:sz w:val="18"/>
                <w:szCs w:val="18"/>
              </w:rPr>
              <w:t>Staff appraisal</w:t>
            </w:r>
          </w:p>
          <w:p w:rsidR="2288F33B" w:rsidP="2288F33B" w:rsidRDefault="2288F33B" w14:paraId="07A6C49E" w14:textId="406493F4">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r>
      <w:tr w:rsidR="2288F33B" w:rsidTr="2288F33B" w14:paraId="18C91104" w14:textId="77777777">
        <w:trPr>
          <w:trHeight w:val="300"/>
        </w:trPr>
        <w:tc>
          <w:tcPr>
            <w:cnfStyle w:val="001000000000" w:firstRow="0" w:lastRow="0" w:firstColumn="1" w:lastColumn="0" w:oddVBand="0" w:evenVBand="0" w:oddHBand="0" w:evenHBand="0" w:firstRowFirstColumn="0" w:firstRowLastColumn="0" w:lastRowFirstColumn="0" w:lastRowLastColumn="0"/>
            <w:tcW w:w="3378" w:type="dxa"/>
          </w:tcPr>
          <w:p w:rsidR="2288F33B" w:rsidP="2288F33B" w:rsidRDefault="2288F33B" w14:paraId="514F6EAA" w14:textId="0E9370CE">
            <w:pPr>
              <w:pStyle w:val="Numberstable"/>
              <w:rPr>
                <w:sz w:val="18"/>
                <w:szCs w:val="18"/>
              </w:rPr>
            </w:pPr>
            <w:r w:rsidRPr="2288F33B">
              <w:rPr>
                <w:sz w:val="18"/>
                <w:szCs w:val="18"/>
              </w:rPr>
              <w:t>Disease outbreaks/epidemics</w:t>
            </w:r>
          </w:p>
        </w:tc>
        <w:tc>
          <w:tcPr>
            <w:tcW w:w="1448" w:type="dxa"/>
          </w:tcPr>
          <w:p w:rsidR="2288F33B" w:rsidP="2288F33B" w:rsidRDefault="2288F33B" w14:paraId="15F2E574" w14:textId="43DAEBFA">
            <w:pPr>
              <w:cnfStyle w:val="000000000000" w:firstRow="0" w:lastRow="0" w:firstColumn="0" w:lastColumn="0" w:oddVBand="0" w:evenVBand="0" w:oddHBand="0" w:evenHBand="0" w:firstRowFirstColumn="0" w:firstRowLastColumn="0" w:lastRowFirstColumn="0" w:lastRowLastColumn="0"/>
              <w:rPr>
                <w:sz w:val="18"/>
                <w:szCs w:val="18"/>
              </w:rPr>
            </w:pPr>
            <w:r w:rsidRPr="2288F33B">
              <w:rPr>
                <w:sz w:val="18"/>
                <w:szCs w:val="18"/>
              </w:rPr>
              <w:t>high</w:t>
            </w:r>
          </w:p>
        </w:tc>
        <w:tc>
          <w:tcPr>
            <w:tcW w:w="1406" w:type="dxa"/>
          </w:tcPr>
          <w:p w:rsidR="2288F33B" w:rsidP="2288F33B" w:rsidRDefault="2288F33B" w14:paraId="3E44A6B5" w14:textId="5B7A0749">
            <w:pPr>
              <w:cnfStyle w:val="000000000000" w:firstRow="0" w:lastRow="0" w:firstColumn="0" w:lastColumn="0" w:oddVBand="0" w:evenVBand="0" w:oddHBand="0" w:evenHBand="0" w:firstRowFirstColumn="0" w:firstRowLastColumn="0" w:lastRowFirstColumn="0" w:lastRowLastColumn="0"/>
              <w:rPr>
                <w:sz w:val="18"/>
                <w:szCs w:val="18"/>
              </w:rPr>
            </w:pPr>
            <w:r w:rsidRPr="2288F33B">
              <w:rPr>
                <w:sz w:val="18"/>
                <w:szCs w:val="18"/>
              </w:rPr>
              <w:t>medium</w:t>
            </w:r>
          </w:p>
        </w:tc>
        <w:tc>
          <w:tcPr>
            <w:tcW w:w="2835" w:type="dxa"/>
          </w:tcPr>
          <w:p w:rsidR="2288F33B" w:rsidP="2288F33B" w:rsidRDefault="2288F33B" w14:paraId="4E87B155" w14:textId="411D338D">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2288F33B">
              <w:rPr>
                <w:color w:val="000000" w:themeColor="text1"/>
                <w:sz w:val="18"/>
                <w:szCs w:val="18"/>
              </w:rPr>
              <w:t>-Strengthen contingency and response plans of the NS (prevention, self – protection, preparedness and response to health emergency)</w:t>
            </w:r>
          </w:p>
          <w:p w:rsidR="2288F33B" w:rsidP="2288F33B" w:rsidRDefault="2288F33B" w14:paraId="3C03417E" w14:textId="7DEA8268">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r>
      <w:tr w:rsidR="2288F33B" w:rsidTr="2288F33B" w14:paraId="26BC518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78" w:type="dxa"/>
          </w:tcPr>
          <w:p w:rsidR="2288F33B" w:rsidP="2288F33B" w:rsidRDefault="2288F33B" w14:paraId="729E29EE" w14:textId="3A9430F4">
            <w:pPr>
              <w:pStyle w:val="Numberstable"/>
              <w:rPr>
                <w:sz w:val="18"/>
                <w:szCs w:val="18"/>
              </w:rPr>
            </w:pPr>
            <w:r w:rsidRPr="2288F33B">
              <w:rPr>
                <w:sz w:val="18"/>
                <w:szCs w:val="18"/>
              </w:rPr>
              <w:t>10.  Absence of Insurance and adhering to Personnel Security</w:t>
            </w:r>
          </w:p>
        </w:tc>
        <w:tc>
          <w:tcPr>
            <w:tcW w:w="1448" w:type="dxa"/>
          </w:tcPr>
          <w:p w:rsidR="2288F33B" w:rsidP="2288F33B" w:rsidRDefault="2288F33B" w14:paraId="62F22BC2" w14:textId="74D8EE0E">
            <w:pPr>
              <w:cnfStyle w:val="000000100000" w:firstRow="0" w:lastRow="0" w:firstColumn="0" w:lastColumn="0" w:oddVBand="0" w:evenVBand="0" w:oddHBand="1" w:evenHBand="0" w:firstRowFirstColumn="0" w:firstRowLastColumn="0" w:lastRowFirstColumn="0" w:lastRowLastColumn="0"/>
              <w:rPr>
                <w:sz w:val="18"/>
                <w:szCs w:val="18"/>
              </w:rPr>
            </w:pPr>
            <w:r w:rsidRPr="2288F33B">
              <w:rPr>
                <w:sz w:val="18"/>
                <w:szCs w:val="18"/>
              </w:rPr>
              <w:t>Medium</w:t>
            </w:r>
          </w:p>
        </w:tc>
        <w:tc>
          <w:tcPr>
            <w:tcW w:w="1406" w:type="dxa"/>
          </w:tcPr>
          <w:p w:rsidR="2288F33B" w:rsidP="2288F33B" w:rsidRDefault="2288F33B" w14:paraId="67678B1D" w14:textId="2948F8D4">
            <w:pPr>
              <w:cnfStyle w:val="000000100000" w:firstRow="0" w:lastRow="0" w:firstColumn="0" w:lastColumn="0" w:oddVBand="0" w:evenVBand="0" w:oddHBand="1" w:evenHBand="0" w:firstRowFirstColumn="0" w:firstRowLastColumn="0" w:lastRowFirstColumn="0" w:lastRowLastColumn="0"/>
              <w:rPr>
                <w:sz w:val="18"/>
                <w:szCs w:val="18"/>
              </w:rPr>
            </w:pPr>
            <w:r w:rsidRPr="2288F33B">
              <w:rPr>
                <w:sz w:val="18"/>
                <w:szCs w:val="18"/>
              </w:rPr>
              <w:t>High</w:t>
            </w:r>
          </w:p>
        </w:tc>
        <w:tc>
          <w:tcPr>
            <w:tcW w:w="2835" w:type="dxa"/>
          </w:tcPr>
          <w:p w:rsidR="2288F33B" w:rsidP="2288F33B" w:rsidRDefault="2288F33B" w14:paraId="71DF4870" w14:textId="1C79D62D">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2288F33B">
              <w:rPr>
                <w:color w:val="000000" w:themeColor="text1"/>
                <w:sz w:val="18"/>
                <w:szCs w:val="18"/>
              </w:rPr>
              <w:t xml:space="preserve">Clear travel plans  </w:t>
            </w:r>
          </w:p>
          <w:p w:rsidR="2288F33B" w:rsidP="2288F33B" w:rsidRDefault="2288F33B" w14:paraId="65F55743" w14:textId="2ACABEB6">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p w:rsidR="2288F33B" w:rsidP="2288F33B" w:rsidRDefault="2288F33B" w14:paraId="000BE684" w14:textId="621EBB93">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2288F33B">
              <w:rPr>
                <w:color w:val="000000" w:themeColor="text1"/>
                <w:sz w:val="18"/>
                <w:szCs w:val="18"/>
              </w:rPr>
              <w:t>Health and accident Insurance for staff and volunteers</w:t>
            </w:r>
          </w:p>
        </w:tc>
      </w:tr>
    </w:tbl>
    <w:p w:rsidR="2288F33B" w:rsidRDefault="2288F33B" w14:paraId="68C0DE30" w14:textId="14292083"/>
    <w:p w:rsidR="00EB7922" w:rsidP="00720C39" w:rsidRDefault="00EB7922" w14:paraId="56790519" w14:textId="1C5F5DA7">
      <w:pPr>
        <w:rPr>
          <w:rFonts w:ascii="Montserrat" w:hAnsi="Montserrat" w:eastAsiaTheme="majorEastAsia" w:cstheme="majorBidi"/>
          <w:color w:val="1F3864" w:themeColor="accent1" w:themeShade="80"/>
          <w:sz w:val="32"/>
          <w:szCs w:val="28"/>
        </w:rPr>
      </w:pPr>
      <w:r>
        <w:br w:type="page"/>
      </w:r>
    </w:p>
    <w:p w:rsidRPr="00F83551" w:rsidR="002D2A63" w:rsidP="002D2A63" w:rsidRDefault="29D6019B" w14:paraId="6EFF243D" w14:textId="5FFE8F90">
      <w:pPr>
        <w:pStyle w:val="Heading1"/>
        <w:rPr>
          <w:color w:val="1F3864" w:themeColor="accent1" w:themeShade="80"/>
          <w:sz w:val="32"/>
          <w:szCs w:val="32"/>
        </w:rPr>
      </w:pPr>
      <w:bookmarkStart w:name="_Toc129955616" w:id="119"/>
      <w:bookmarkStart w:name="_Toc194074162" w:id="120"/>
      <w:r>
        <w:t>Monitoring</w:t>
      </w:r>
      <w:r w:rsidR="5E991FEF">
        <w:t xml:space="preserve"> and evaluation</w:t>
      </w:r>
      <w:r>
        <w:t xml:space="preserve"> </w:t>
      </w:r>
      <w:r w:rsidR="3F4E52D1">
        <w:t xml:space="preserve">framework </w:t>
      </w:r>
      <w:r w:rsidR="5A6B7CE4">
        <w:t>– not for public version</w:t>
      </w:r>
      <w:r w:rsidR="4B00B377">
        <w:t>s</w:t>
      </w:r>
      <w:bookmarkEnd w:id="119"/>
      <w:bookmarkEnd w:id="120"/>
    </w:p>
    <w:p w:rsidR="000C20F3" w:rsidP="2288F33B" w:rsidRDefault="000C20F3" w14:paraId="0DEDD958" w14:textId="347D7750">
      <w:pPr>
        <w:pStyle w:val="Explanation"/>
        <w:shd w:val="clear" w:color="auto" w:fill="auto"/>
        <w:jc w:val="both"/>
      </w:pPr>
      <w:r>
        <w:t xml:space="preserve">Unified plans </w:t>
      </w:r>
      <w:r w:rsidR="00D97A4B">
        <w:t>are</w:t>
      </w:r>
      <w:r>
        <w:t xml:space="preserve"> reported upon on </w:t>
      </w:r>
      <w:r w:rsidR="001919D1">
        <w:t xml:space="preserve">twice </w:t>
      </w:r>
      <w:r>
        <w:t xml:space="preserve">a </w:t>
      </w:r>
      <w:r w:rsidR="001919D1">
        <w:t>year</w:t>
      </w:r>
      <w:r>
        <w:t xml:space="preserve"> (January-June </w:t>
      </w:r>
      <w:r w:rsidR="00A33DB4">
        <w:t xml:space="preserve">mid-year </w:t>
      </w:r>
      <w:r>
        <w:t>progress report and January-December annual report)</w:t>
      </w:r>
      <w:r w:rsidR="00A535AD">
        <w:t xml:space="preserve"> for both narrative and </w:t>
      </w:r>
      <w:r w:rsidR="001919D1">
        <w:t>quantitative</w:t>
      </w:r>
      <w:r w:rsidR="00A535AD">
        <w:t xml:space="preserve"> data</w:t>
      </w:r>
      <w:r w:rsidR="002C4687">
        <w:rPr>
          <w:rStyle w:val="FootnoteReference"/>
        </w:rPr>
        <w:footnoteReference w:id="4"/>
      </w:r>
      <w:r>
        <w:t>.</w:t>
      </w:r>
      <w:r w:rsidR="00E30A5E">
        <w:t xml:space="preserve"> </w:t>
      </w:r>
      <w:r w:rsidRPr="2288F33B" w:rsidR="004355BD">
        <w:t xml:space="preserve">The list of mandatory </w:t>
      </w:r>
      <w:r w:rsidRPr="2288F33B" w:rsidR="004355BD">
        <w:rPr>
          <w:b/>
          <w:bCs/>
        </w:rPr>
        <w:t xml:space="preserve">unified </w:t>
      </w:r>
      <w:r w:rsidRPr="2288F33B" w:rsidR="00FB21FE">
        <w:rPr>
          <w:b/>
          <w:bCs/>
        </w:rPr>
        <w:t xml:space="preserve">planning and </w:t>
      </w:r>
      <w:r w:rsidRPr="2288F33B" w:rsidR="004355BD">
        <w:rPr>
          <w:b/>
          <w:bCs/>
        </w:rPr>
        <w:t>reporting</w:t>
      </w:r>
      <w:r w:rsidRPr="2288F33B" w:rsidR="00772C83">
        <w:rPr>
          <w:b/>
          <w:bCs/>
        </w:rPr>
        <w:t xml:space="preserve"> indicators</w:t>
      </w:r>
      <w:r w:rsidRPr="2288F33B" w:rsidR="00772C83">
        <w:t xml:space="preserve"> is available </w:t>
      </w:r>
      <w:hyperlink w:history="1" r:id="rId127">
        <w:r w:rsidRPr="2288F33B" w:rsidR="003135A6">
          <w:rPr>
            <w:rStyle w:val="Hyperlink"/>
          </w:rPr>
          <w:t>here</w:t>
        </w:r>
      </w:hyperlink>
      <w:r w:rsidRPr="2288F33B" w:rsidR="009215B5">
        <w:t xml:space="preserve">, covering </w:t>
      </w:r>
      <w:r w:rsidRPr="2288F33B" w:rsidR="0077073E">
        <w:rPr>
          <w:b/>
          <w:bCs/>
        </w:rPr>
        <w:t xml:space="preserve">key National Society </w:t>
      </w:r>
      <w:r w:rsidRPr="2288F33B" w:rsidR="0077073E">
        <w:t xml:space="preserve">figures and </w:t>
      </w:r>
      <w:r w:rsidRPr="2288F33B" w:rsidR="00304C27">
        <w:t>c</w:t>
      </w:r>
      <w:r w:rsidRPr="2288F33B">
        <w:t>ore</w:t>
      </w:r>
      <w:r w:rsidRPr="2288F33B" w:rsidR="00455D24">
        <w:rPr>
          <w:b/>
          <w:bCs/>
        </w:rPr>
        <w:t xml:space="preserve"> </w:t>
      </w:r>
      <w:r w:rsidRPr="2288F33B" w:rsidR="00E36452">
        <w:rPr>
          <w:b/>
          <w:bCs/>
        </w:rPr>
        <w:t xml:space="preserve">impact and </w:t>
      </w:r>
      <w:r w:rsidRPr="2288F33B" w:rsidR="00455D24">
        <w:rPr>
          <w:b/>
          <w:bCs/>
        </w:rPr>
        <w:t>reach</w:t>
      </w:r>
      <w:r w:rsidRPr="2288F33B" w:rsidR="000E00B4">
        <w:rPr>
          <w:b/>
          <w:bCs/>
        </w:rPr>
        <w:t>,</w:t>
      </w:r>
      <w:r w:rsidRPr="2288F33B">
        <w:rPr>
          <w:b/>
          <w:bCs/>
        </w:rPr>
        <w:t xml:space="preserve"> </w:t>
      </w:r>
      <w:r w:rsidRPr="2288F33B" w:rsidR="00F27E62">
        <w:rPr>
          <w:b/>
          <w:bCs/>
        </w:rPr>
        <w:t xml:space="preserve">institutional </w:t>
      </w:r>
      <w:r w:rsidRPr="2288F33B" w:rsidR="007D4B9A">
        <w:rPr>
          <w:b/>
          <w:bCs/>
        </w:rPr>
        <w:t>and financial</w:t>
      </w:r>
      <w:r w:rsidRPr="2288F33B" w:rsidR="00F27E62">
        <w:rPr>
          <w:b/>
          <w:bCs/>
        </w:rPr>
        <w:t xml:space="preserve"> </w:t>
      </w:r>
      <w:r w:rsidRPr="2288F33B">
        <w:rPr>
          <w:b/>
          <w:bCs/>
        </w:rPr>
        <w:t>indicators</w:t>
      </w:r>
      <w:r>
        <w:t>.</w:t>
      </w:r>
    </w:p>
    <w:p w:rsidRPr="00C02E74" w:rsidR="00C0689B" w:rsidP="2288F33B" w:rsidRDefault="2288F33B" w14:paraId="1F2EB2BB" w14:textId="39E0164B">
      <w:pPr>
        <w:pStyle w:val="Explanation"/>
        <w:shd w:val="clear" w:color="auto" w:fill="auto"/>
        <w:spacing w:after="0"/>
        <w:jc w:val="both"/>
      </w:pPr>
      <w:r w:rsidRPr="2288F33B">
        <w:rPr>
          <w:b/>
          <w:bCs/>
        </w:rPr>
        <w:t>Additional indicators</w:t>
      </w:r>
      <w:r>
        <w:t xml:space="preserve"> used for ongoing emergency operations, or chosen by the National Society and the IFRC network partners for joint monitoring (such as to respond to managerial needs and specific donors’ requirements) will also be reflected in unified reporting. Additional indicators should be selected from the new </w:t>
      </w:r>
      <w:hyperlink r:id="rId128">
        <w:r w:rsidRPr="2288F33B">
          <w:rPr>
            <w:rStyle w:val="Hyperlink"/>
            <w:b/>
            <w:bCs/>
          </w:rPr>
          <w:t>IFRC network Indicator Bank</w:t>
        </w:r>
      </w:hyperlink>
      <w:r w:rsidRPr="2288F33B">
        <w:rPr>
          <w:b/>
          <w:bCs/>
        </w:rPr>
        <w:t>.</w:t>
      </w:r>
      <w:r>
        <w:t xml:space="preserve"> </w:t>
      </w:r>
    </w:p>
    <w:p w:rsidRPr="00C02E74" w:rsidR="00C0689B" w:rsidP="2288F33B" w:rsidRDefault="2288F33B" w14:paraId="3D756D4F" w14:textId="043EBD27">
      <w:pPr>
        <w:pStyle w:val="Explanation"/>
        <w:shd w:val="clear" w:color="auto" w:fill="auto"/>
        <w:spacing w:before="240"/>
        <w:jc w:val="both"/>
      </w:pPr>
      <w:r>
        <w:t xml:space="preserve">During the unified planning phase, it is recommended to develop or review </w:t>
      </w:r>
      <w:r w:rsidRPr="2288F33B">
        <w:rPr>
          <w:b/>
          <w:bCs/>
        </w:rPr>
        <w:t>joint</w:t>
      </w:r>
      <w:r>
        <w:t xml:space="preserve"> </w:t>
      </w:r>
      <w:r w:rsidRPr="2288F33B">
        <w:rPr>
          <w:b/>
          <w:bCs/>
        </w:rPr>
        <w:t>monitoring frameworks and plans</w:t>
      </w:r>
      <w:r>
        <w:t xml:space="preserve"> between the National Society and IFRC network partners in a separate template. Theses should aim at reducing monitoring and reporting burden on the National Society. See examples under </w:t>
      </w:r>
      <w:hyperlink r:id="rId129">
        <w:r w:rsidRPr="2288F33B">
          <w:rPr>
            <w:rStyle w:val="Hyperlink"/>
          </w:rPr>
          <w:t>Techniques - 3. Unified M&amp;E Frameworks</w:t>
        </w:r>
      </w:hyperlink>
      <w:r>
        <w:t>.</w:t>
      </w:r>
    </w:p>
    <w:p w:rsidRPr="00C02E74" w:rsidR="00C61F8D" w:rsidP="2288F33B" w:rsidRDefault="2288F33B" w14:paraId="4DD0D2D3" w14:textId="68949C58">
      <w:pPr>
        <w:pStyle w:val="Explanation"/>
        <w:shd w:val="clear" w:color="auto" w:fill="auto"/>
        <w:spacing w:after="0"/>
        <w:jc w:val="both"/>
      </w:pPr>
      <w:r>
        <w:t>This section should contain:</w:t>
      </w:r>
    </w:p>
    <w:p w:rsidR="000C20F3" w:rsidP="2288F33B" w:rsidRDefault="2288F33B" w14:paraId="77B3F3CD" w14:textId="2BD3A5F7">
      <w:pPr>
        <w:pStyle w:val="Explanation"/>
        <w:numPr>
          <w:ilvl w:val="0"/>
          <w:numId w:val="124"/>
        </w:numPr>
        <w:shd w:val="clear" w:color="auto" w:fill="auto"/>
        <w:spacing w:after="0"/>
        <w:jc w:val="both"/>
      </w:pPr>
      <w:r>
        <w:t xml:space="preserve">an explanation of the M&amp;E approach, including methods and challenges for data collection, and challenges in aligning requirements between IFRC network partners such as on monitoring and reporting frequency, level of details, reporting templates, multiplicity of indicators, misaligned disaggregation levels (SADD: sex, age, disability disaggregation) – see </w:t>
      </w:r>
      <w:hyperlink r:id="rId130">
        <w:r w:rsidRPr="2288F33B">
          <w:rPr>
            <w:rStyle w:val="Hyperlink"/>
          </w:rPr>
          <w:t>IFRC pledge-based template</w:t>
        </w:r>
      </w:hyperlink>
      <w:r>
        <w:t xml:space="preserve"> as an example of single reporting template for partners</w:t>
      </w:r>
    </w:p>
    <w:p w:rsidR="00570E46" w:rsidP="2288F33B" w:rsidRDefault="2288F33B" w14:paraId="1245C7C0" w14:textId="01D3ED43">
      <w:pPr>
        <w:pStyle w:val="Explanation"/>
        <w:numPr>
          <w:ilvl w:val="0"/>
          <w:numId w:val="124"/>
        </w:numPr>
        <w:shd w:val="clear" w:color="auto" w:fill="auto"/>
        <w:spacing w:after="0"/>
        <w:jc w:val="both"/>
      </w:pPr>
      <w:r>
        <w:t>a view of planned evaluations* (see proposed table further below) - * the term evaluation in this context also includes baselines, case study/research, learnings, reviews, surveys etc.</w:t>
      </w:r>
    </w:p>
    <w:p w:rsidRPr="002C4687" w:rsidR="002D2A63" w:rsidP="2288F33B" w:rsidRDefault="2288F33B" w14:paraId="58094815" w14:textId="6EA7D398">
      <w:pPr>
        <w:pStyle w:val="Explanation"/>
        <w:numPr>
          <w:ilvl w:val="0"/>
          <w:numId w:val="124"/>
        </w:numPr>
        <w:shd w:val="clear" w:color="auto" w:fill="auto"/>
        <w:spacing w:after="0"/>
        <w:jc w:val="both"/>
      </w:pPr>
      <w:r>
        <w:t>jointly agreed quality assurance steps </w:t>
      </w:r>
    </w:p>
    <w:p w:rsidR="002C4687" w:rsidP="002C4687" w:rsidRDefault="2288F33B" w14:paraId="52B3D975" w14:textId="43E59276">
      <w:pPr>
        <w:spacing w:before="240"/>
      </w:pPr>
      <w:r>
        <w:t>Write here</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25"/>
        <w:gridCol w:w="4525"/>
      </w:tblGrid>
      <w:tr w:rsidR="2288F33B" w:rsidTr="2288F33B" w14:paraId="2FBD2BE6" w14:textId="77777777">
        <w:trPr>
          <w:trHeight w:val="300"/>
        </w:trPr>
        <w:tc>
          <w:tcPr>
            <w:tcW w:w="9050" w:type="dxa"/>
            <w:gridSpan w:val="2"/>
            <w:shd w:val="clear" w:color="auto" w:fill="AEAAAA" w:themeFill="background2" w:themeFillShade="BF"/>
            <w:tcMar>
              <w:left w:w="105" w:type="dxa"/>
              <w:right w:w="105" w:type="dxa"/>
            </w:tcMar>
          </w:tcPr>
          <w:p w:rsidR="2288F33B" w:rsidP="2288F33B" w:rsidRDefault="2288F33B" w14:paraId="58617FCF" w14:textId="7807112D">
            <w:pPr>
              <w:rPr>
                <w:rFonts w:eastAsia="Open Sans" w:cs="Open Sans"/>
                <w:szCs w:val="20"/>
              </w:rPr>
            </w:pPr>
            <w:r w:rsidRPr="2288F33B">
              <w:rPr>
                <w:rFonts w:eastAsia="Open Sans" w:cs="Open Sans"/>
                <w:b/>
                <w:bCs/>
                <w:szCs w:val="20"/>
              </w:rPr>
              <w:t>Core impact and reach indicators for unified reporting</w:t>
            </w:r>
          </w:p>
        </w:tc>
      </w:tr>
      <w:tr w:rsidR="2288F33B" w:rsidTr="2288F33B" w14:paraId="7A57EE71" w14:textId="77777777">
        <w:trPr>
          <w:trHeight w:val="300"/>
        </w:trPr>
        <w:tc>
          <w:tcPr>
            <w:tcW w:w="4525" w:type="dxa"/>
            <w:tcMar>
              <w:left w:w="105" w:type="dxa"/>
              <w:right w:w="105" w:type="dxa"/>
            </w:tcMar>
          </w:tcPr>
          <w:p w:rsidR="2288F33B" w:rsidP="2288F33B" w:rsidRDefault="2288F33B" w14:paraId="661E4C9C" w14:textId="1E12E940">
            <w:pPr>
              <w:rPr>
                <w:rFonts w:eastAsia="Open Sans" w:cs="Open Sans"/>
                <w:szCs w:val="20"/>
              </w:rPr>
            </w:pPr>
            <w:r w:rsidRPr="2288F33B">
              <w:rPr>
                <w:rFonts w:eastAsia="Open Sans" w:cs="Open Sans"/>
                <w:b/>
                <w:bCs/>
                <w:szCs w:val="20"/>
              </w:rPr>
              <w:t>Strategic Priority</w:t>
            </w:r>
          </w:p>
        </w:tc>
        <w:tc>
          <w:tcPr>
            <w:tcW w:w="4525" w:type="dxa"/>
            <w:tcMar>
              <w:left w:w="105" w:type="dxa"/>
              <w:right w:w="105" w:type="dxa"/>
            </w:tcMar>
          </w:tcPr>
          <w:p w:rsidR="2288F33B" w:rsidP="2288F33B" w:rsidRDefault="2288F33B" w14:paraId="710931D4" w14:textId="4EF45EB2">
            <w:pPr>
              <w:rPr>
                <w:rFonts w:eastAsia="Open Sans" w:cs="Open Sans"/>
                <w:szCs w:val="20"/>
              </w:rPr>
            </w:pPr>
            <w:r w:rsidRPr="2288F33B">
              <w:rPr>
                <w:rFonts w:eastAsia="Open Sans" w:cs="Open Sans"/>
                <w:b/>
                <w:bCs/>
                <w:szCs w:val="20"/>
              </w:rPr>
              <w:t>Indicator</w:t>
            </w:r>
          </w:p>
        </w:tc>
      </w:tr>
      <w:tr w:rsidR="2288F33B" w:rsidTr="2288F33B" w14:paraId="2941BFFA" w14:textId="77777777">
        <w:trPr>
          <w:trHeight w:val="300"/>
        </w:trPr>
        <w:tc>
          <w:tcPr>
            <w:tcW w:w="4525" w:type="dxa"/>
            <w:vMerge w:val="restart"/>
            <w:shd w:val="clear" w:color="auto" w:fill="E7E6E6" w:themeFill="background2"/>
            <w:tcMar>
              <w:left w:w="105" w:type="dxa"/>
              <w:right w:w="105" w:type="dxa"/>
            </w:tcMar>
          </w:tcPr>
          <w:p w:rsidR="2288F33B" w:rsidP="2288F33B" w:rsidRDefault="2288F33B" w14:paraId="21FC4F2D" w14:textId="2950A885">
            <w:pPr>
              <w:rPr>
                <w:rFonts w:eastAsia="Open Sans" w:cs="Open Sans"/>
                <w:szCs w:val="20"/>
              </w:rPr>
            </w:pPr>
            <w:r w:rsidRPr="2288F33B">
              <w:rPr>
                <w:rFonts w:eastAsia="Open Sans" w:cs="Open Sans"/>
                <w:szCs w:val="20"/>
              </w:rPr>
              <w:t>Climate and Environment</w:t>
            </w:r>
          </w:p>
        </w:tc>
        <w:tc>
          <w:tcPr>
            <w:tcW w:w="4525" w:type="dxa"/>
            <w:shd w:val="clear" w:color="auto" w:fill="E7E6E6" w:themeFill="background2"/>
            <w:tcMar>
              <w:left w:w="105" w:type="dxa"/>
              <w:right w:w="105" w:type="dxa"/>
            </w:tcMar>
          </w:tcPr>
          <w:p w:rsidR="2288F33B" w:rsidP="2288F33B" w:rsidRDefault="2288F33B" w14:paraId="7F6F63BA" w14:textId="3E49C176">
            <w:pPr>
              <w:rPr>
                <w:rFonts w:eastAsia="Open Sans" w:cs="Open Sans"/>
                <w:szCs w:val="20"/>
              </w:rPr>
            </w:pPr>
            <w:r w:rsidRPr="2288F33B">
              <w:rPr>
                <w:rFonts w:eastAsia="Open Sans" w:cs="Open Sans"/>
                <w:szCs w:val="20"/>
              </w:rPr>
              <w:t># of people reached with activities to address rising climate risks</w:t>
            </w:r>
          </w:p>
        </w:tc>
      </w:tr>
      <w:tr w:rsidR="2288F33B" w:rsidTr="2288F33B" w14:paraId="66D98C6B" w14:textId="77777777">
        <w:trPr>
          <w:trHeight w:val="300"/>
        </w:trPr>
        <w:tc>
          <w:tcPr>
            <w:tcW w:w="4525" w:type="dxa"/>
            <w:vMerge/>
            <w:vAlign w:val="center"/>
          </w:tcPr>
          <w:p w:rsidR="006D2DF1" w:rsidRDefault="006D2DF1" w14:paraId="0F3307DD" w14:textId="77777777"/>
        </w:tc>
        <w:tc>
          <w:tcPr>
            <w:tcW w:w="4525" w:type="dxa"/>
            <w:shd w:val="clear" w:color="auto" w:fill="E7E6E6" w:themeFill="background2"/>
            <w:tcMar>
              <w:left w:w="105" w:type="dxa"/>
              <w:right w:w="105" w:type="dxa"/>
            </w:tcMar>
          </w:tcPr>
          <w:p w:rsidR="2288F33B" w:rsidP="2288F33B" w:rsidRDefault="2288F33B" w14:paraId="3C302CC9" w14:textId="59E2416F">
            <w:pPr>
              <w:jc w:val="both"/>
              <w:rPr>
                <w:rFonts w:eastAsia="Open Sans" w:cs="Open Sans"/>
                <w:szCs w:val="20"/>
              </w:rPr>
            </w:pPr>
            <w:r w:rsidRPr="2288F33B">
              <w:rPr>
                <w:rFonts w:eastAsia="Open Sans" w:cs="Open Sans"/>
                <w:szCs w:val="20"/>
              </w:rPr>
              <w:t># of people reached with heatwave risk reduction, preparedness or response</w:t>
            </w:r>
          </w:p>
        </w:tc>
      </w:tr>
      <w:tr w:rsidR="2288F33B" w:rsidTr="2288F33B" w14:paraId="360FD0F3" w14:textId="77777777">
        <w:trPr>
          <w:trHeight w:val="300"/>
        </w:trPr>
        <w:tc>
          <w:tcPr>
            <w:tcW w:w="4525" w:type="dxa"/>
            <w:vMerge/>
            <w:vAlign w:val="center"/>
          </w:tcPr>
          <w:p w:rsidR="006D2DF1" w:rsidRDefault="006D2DF1" w14:paraId="6B79AA29" w14:textId="77777777"/>
        </w:tc>
        <w:tc>
          <w:tcPr>
            <w:tcW w:w="4525" w:type="dxa"/>
            <w:shd w:val="clear" w:color="auto" w:fill="E7E6E6" w:themeFill="background2"/>
            <w:tcMar>
              <w:left w:w="105" w:type="dxa"/>
              <w:right w:w="105" w:type="dxa"/>
            </w:tcMar>
          </w:tcPr>
          <w:p w:rsidR="2288F33B" w:rsidP="2288F33B" w:rsidRDefault="2288F33B" w14:paraId="47BA9C1E" w14:textId="6140EB0E">
            <w:pPr>
              <w:jc w:val="both"/>
              <w:rPr>
                <w:rFonts w:eastAsia="Open Sans" w:cs="Open Sans"/>
                <w:szCs w:val="20"/>
              </w:rPr>
            </w:pPr>
            <w:r w:rsidRPr="2288F33B">
              <w:rPr>
                <w:rFonts w:eastAsia="Open Sans" w:cs="Open Sans"/>
                <w:szCs w:val="20"/>
              </w:rPr>
              <w:t># of people reached with activities to address environmental problems</w:t>
            </w:r>
          </w:p>
        </w:tc>
      </w:tr>
      <w:tr w:rsidR="2288F33B" w:rsidTr="2288F33B" w14:paraId="0AB3A1B5" w14:textId="77777777">
        <w:trPr>
          <w:trHeight w:val="300"/>
        </w:trPr>
        <w:tc>
          <w:tcPr>
            <w:tcW w:w="4525" w:type="dxa"/>
            <w:vMerge/>
            <w:vAlign w:val="center"/>
          </w:tcPr>
          <w:p w:rsidR="006D2DF1" w:rsidRDefault="006D2DF1" w14:paraId="54DE1900" w14:textId="77777777"/>
        </w:tc>
        <w:tc>
          <w:tcPr>
            <w:tcW w:w="4525" w:type="dxa"/>
            <w:shd w:val="clear" w:color="auto" w:fill="E7E6E6" w:themeFill="background2"/>
            <w:tcMar>
              <w:left w:w="105" w:type="dxa"/>
              <w:right w:w="105" w:type="dxa"/>
            </w:tcMar>
          </w:tcPr>
          <w:p w:rsidR="2288F33B" w:rsidP="2288F33B" w:rsidRDefault="2288F33B" w14:paraId="7D2B0D84" w14:textId="445A18E7">
            <w:pPr>
              <w:jc w:val="both"/>
              <w:rPr>
                <w:rFonts w:eastAsia="Open Sans" w:cs="Open Sans"/>
                <w:szCs w:val="20"/>
              </w:rPr>
            </w:pPr>
            <w:r w:rsidRPr="2288F33B">
              <w:rPr>
                <w:rFonts w:eastAsia="Open Sans" w:cs="Open Sans"/>
                <w:szCs w:val="20"/>
              </w:rPr>
              <w:t xml:space="preserve">Implementing nature-based solutions (including those with a particular focus on the planting of trees and mangroves)? </w:t>
            </w:r>
          </w:p>
        </w:tc>
      </w:tr>
      <w:tr w:rsidR="2288F33B" w:rsidTr="2288F33B" w14:paraId="3AEBCC0D" w14:textId="77777777">
        <w:trPr>
          <w:trHeight w:val="300"/>
        </w:trPr>
        <w:tc>
          <w:tcPr>
            <w:tcW w:w="4525" w:type="dxa"/>
            <w:vMerge/>
            <w:vAlign w:val="center"/>
          </w:tcPr>
          <w:p w:rsidR="006D2DF1" w:rsidRDefault="006D2DF1" w14:paraId="45F9FA13" w14:textId="77777777"/>
        </w:tc>
        <w:tc>
          <w:tcPr>
            <w:tcW w:w="4525" w:type="dxa"/>
            <w:shd w:val="clear" w:color="auto" w:fill="E7E6E6" w:themeFill="background2"/>
            <w:tcMar>
              <w:left w:w="105" w:type="dxa"/>
              <w:right w:w="105" w:type="dxa"/>
            </w:tcMar>
          </w:tcPr>
          <w:p w:rsidR="2288F33B" w:rsidP="2288F33B" w:rsidRDefault="2288F33B" w14:paraId="5CF56569" w14:textId="02A1C194">
            <w:pPr>
              <w:jc w:val="both"/>
              <w:rPr>
                <w:rFonts w:eastAsia="Open Sans" w:cs="Open Sans"/>
                <w:szCs w:val="20"/>
              </w:rPr>
            </w:pPr>
            <w:r w:rsidRPr="2288F33B">
              <w:rPr>
                <w:rFonts w:eastAsia="Open Sans" w:cs="Open Sans"/>
                <w:szCs w:val="20"/>
              </w:rPr>
              <w:t xml:space="preserve">Implementing environmental or climate campaigns focused on behavior change, plastic reduction, or clean-ups? </w:t>
            </w:r>
          </w:p>
        </w:tc>
      </w:tr>
      <w:tr w:rsidR="2288F33B" w:rsidTr="2288F33B" w14:paraId="4FF39CFF" w14:textId="77777777">
        <w:trPr>
          <w:trHeight w:val="300"/>
        </w:trPr>
        <w:tc>
          <w:tcPr>
            <w:tcW w:w="4525" w:type="dxa"/>
            <w:vMerge/>
            <w:vAlign w:val="center"/>
          </w:tcPr>
          <w:p w:rsidR="006D2DF1" w:rsidRDefault="006D2DF1" w14:paraId="1ADCACCA" w14:textId="77777777"/>
        </w:tc>
        <w:tc>
          <w:tcPr>
            <w:tcW w:w="4525" w:type="dxa"/>
            <w:shd w:val="clear" w:color="auto" w:fill="E7E6E6" w:themeFill="background2"/>
            <w:tcMar>
              <w:left w:w="105" w:type="dxa"/>
              <w:right w:w="105" w:type="dxa"/>
            </w:tcMar>
          </w:tcPr>
          <w:p w:rsidR="2288F33B" w:rsidP="2288F33B" w:rsidRDefault="2288F33B" w14:paraId="207547D0" w14:textId="6D69E25A">
            <w:pPr>
              <w:jc w:val="both"/>
              <w:rPr>
                <w:rFonts w:eastAsia="Open Sans" w:cs="Open Sans"/>
                <w:szCs w:val="20"/>
              </w:rPr>
            </w:pPr>
            <w:r w:rsidRPr="2288F33B">
              <w:rPr>
                <w:rFonts w:eastAsia="Open Sans" w:cs="Open Sans"/>
                <w:szCs w:val="20"/>
              </w:rPr>
              <w:t xml:space="preserve">Developing and implementing strategies and plans that address rising climate and environmental risks? </w:t>
            </w:r>
          </w:p>
        </w:tc>
      </w:tr>
      <w:tr w:rsidR="2288F33B" w:rsidTr="2288F33B" w14:paraId="33EC888E" w14:textId="77777777">
        <w:trPr>
          <w:trHeight w:val="300"/>
        </w:trPr>
        <w:tc>
          <w:tcPr>
            <w:tcW w:w="4525" w:type="dxa"/>
            <w:vMerge w:val="restart"/>
            <w:tcMar>
              <w:left w:w="105" w:type="dxa"/>
              <w:right w:w="105" w:type="dxa"/>
            </w:tcMar>
          </w:tcPr>
          <w:p w:rsidR="2288F33B" w:rsidP="2288F33B" w:rsidRDefault="2288F33B" w14:paraId="61B53B41" w14:textId="20D22746">
            <w:pPr>
              <w:jc w:val="both"/>
              <w:rPr>
                <w:rFonts w:eastAsia="Open Sans" w:cs="Open Sans"/>
                <w:szCs w:val="20"/>
              </w:rPr>
            </w:pPr>
            <w:r w:rsidRPr="2288F33B">
              <w:rPr>
                <w:rFonts w:eastAsia="Open Sans" w:cs="Open Sans"/>
                <w:szCs w:val="20"/>
              </w:rPr>
              <w:t>Crises and Disasters</w:t>
            </w:r>
          </w:p>
        </w:tc>
        <w:tc>
          <w:tcPr>
            <w:tcW w:w="4525" w:type="dxa"/>
            <w:tcMar>
              <w:left w:w="105" w:type="dxa"/>
              <w:right w:w="105" w:type="dxa"/>
            </w:tcMar>
          </w:tcPr>
          <w:p w:rsidR="2288F33B" w:rsidP="2288F33B" w:rsidRDefault="2288F33B" w14:paraId="709B04A2" w14:textId="1D4950EA">
            <w:pPr>
              <w:jc w:val="both"/>
              <w:rPr>
                <w:rFonts w:eastAsia="Open Sans" w:cs="Open Sans"/>
                <w:color w:val="000000" w:themeColor="text1"/>
                <w:szCs w:val="20"/>
              </w:rPr>
            </w:pPr>
            <w:r w:rsidRPr="2288F33B">
              <w:rPr>
                <w:rFonts w:eastAsia="Open Sans" w:cs="Open Sans"/>
                <w:color w:val="000000" w:themeColor="text1"/>
                <w:szCs w:val="20"/>
              </w:rPr>
              <w:t># of people reached with Disaster Risk Reduction</w:t>
            </w:r>
          </w:p>
        </w:tc>
      </w:tr>
      <w:tr w:rsidR="2288F33B" w:rsidTr="2288F33B" w14:paraId="341DCC90" w14:textId="77777777">
        <w:trPr>
          <w:trHeight w:val="300"/>
        </w:trPr>
        <w:tc>
          <w:tcPr>
            <w:tcW w:w="4525" w:type="dxa"/>
            <w:vMerge/>
            <w:vAlign w:val="center"/>
          </w:tcPr>
          <w:p w:rsidR="006D2DF1" w:rsidRDefault="006D2DF1" w14:paraId="3AF5D83A" w14:textId="77777777"/>
        </w:tc>
        <w:tc>
          <w:tcPr>
            <w:tcW w:w="4525" w:type="dxa"/>
            <w:tcMar>
              <w:left w:w="105" w:type="dxa"/>
              <w:right w:w="105" w:type="dxa"/>
            </w:tcMar>
          </w:tcPr>
          <w:p w:rsidR="2288F33B" w:rsidP="2288F33B" w:rsidRDefault="2288F33B" w14:paraId="05304768" w14:textId="3DDE42A7">
            <w:pPr>
              <w:jc w:val="both"/>
              <w:rPr>
                <w:rFonts w:eastAsia="Open Sans" w:cs="Open Sans"/>
                <w:szCs w:val="20"/>
              </w:rPr>
            </w:pPr>
            <w:r w:rsidRPr="2288F33B">
              <w:rPr>
                <w:rFonts w:eastAsia="Open Sans" w:cs="Open Sans"/>
                <w:szCs w:val="20"/>
              </w:rPr>
              <w:t xml:space="preserve"># of people reached per year with support services, in-kind, cash and voucher assistance for emergency response and recovery </w:t>
            </w:r>
          </w:p>
        </w:tc>
      </w:tr>
      <w:tr w:rsidR="2288F33B" w:rsidTr="2288F33B" w14:paraId="33C20068" w14:textId="77777777">
        <w:trPr>
          <w:trHeight w:val="300"/>
        </w:trPr>
        <w:tc>
          <w:tcPr>
            <w:tcW w:w="4525" w:type="dxa"/>
            <w:vMerge/>
            <w:vAlign w:val="center"/>
          </w:tcPr>
          <w:p w:rsidR="006D2DF1" w:rsidRDefault="006D2DF1" w14:paraId="42182DD2" w14:textId="77777777"/>
        </w:tc>
        <w:tc>
          <w:tcPr>
            <w:tcW w:w="4525" w:type="dxa"/>
            <w:tcMar>
              <w:left w:w="105" w:type="dxa"/>
              <w:right w:w="105" w:type="dxa"/>
            </w:tcMar>
          </w:tcPr>
          <w:p w:rsidR="2288F33B" w:rsidP="2288F33B" w:rsidRDefault="2288F33B" w14:paraId="2AA12AD9" w14:textId="6763BF4F">
            <w:pPr>
              <w:jc w:val="both"/>
              <w:rPr>
                <w:rFonts w:eastAsia="Open Sans" w:cs="Open Sans"/>
                <w:szCs w:val="20"/>
              </w:rPr>
            </w:pPr>
            <w:r w:rsidRPr="2288F33B">
              <w:rPr>
                <w:rFonts w:eastAsia="Open Sans" w:cs="Open Sans"/>
                <w:szCs w:val="20"/>
              </w:rPr>
              <w:t>% of humanitarian assistance delivered using cash and vouchers</w:t>
            </w:r>
          </w:p>
        </w:tc>
      </w:tr>
      <w:tr w:rsidR="2288F33B" w:rsidTr="2288F33B" w14:paraId="529788AA" w14:textId="77777777">
        <w:trPr>
          <w:trHeight w:val="300"/>
        </w:trPr>
        <w:tc>
          <w:tcPr>
            <w:tcW w:w="4525" w:type="dxa"/>
            <w:vMerge/>
            <w:vAlign w:val="center"/>
          </w:tcPr>
          <w:p w:rsidR="006D2DF1" w:rsidRDefault="006D2DF1" w14:paraId="694CF539" w14:textId="77777777"/>
        </w:tc>
        <w:tc>
          <w:tcPr>
            <w:tcW w:w="4525" w:type="dxa"/>
            <w:tcMar>
              <w:left w:w="105" w:type="dxa"/>
              <w:right w:w="105" w:type="dxa"/>
            </w:tcMar>
          </w:tcPr>
          <w:p w:rsidR="2288F33B" w:rsidP="2288F33B" w:rsidRDefault="2288F33B" w14:paraId="7508D539" w14:textId="5B50C266">
            <w:pPr>
              <w:jc w:val="both"/>
              <w:rPr>
                <w:rFonts w:eastAsia="Open Sans" w:cs="Open Sans"/>
                <w:color w:val="000000" w:themeColor="text1"/>
                <w:szCs w:val="20"/>
              </w:rPr>
            </w:pPr>
            <w:r w:rsidRPr="2288F33B">
              <w:rPr>
                <w:rFonts w:eastAsia="Open Sans" w:cs="Open Sans"/>
                <w:color w:val="000000" w:themeColor="text1"/>
                <w:szCs w:val="20"/>
              </w:rPr>
              <w:t># of people reached with livelihoods support</w:t>
            </w:r>
          </w:p>
        </w:tc>
      </w:tr>
      <w:tr w:rsidR="2288F33B" w:rsidTr="2288F33B" w14:paraId="5CA5B67C" w14:textId="77777777">
        <w:trPr>
          <w:trHeight w:val="300"/>
        </w:trPr>
        <w:tc>
          <w:tcPr>
            <w:tcW w:w="4525" w:type="dxa"/>
            <w:vMerge/>
            <w:vAlign w:val="center"/>
          </w:tcPr>
          <w:p w:rsidR="006D2DF1" w:rsidRDefault="006D2DF1" w14:paraId="2B35FAC1" w14:textId="77777777"/>
        </w:tc>
        <w:tc>
          <w:tcPr>
            <w:tcW w:w="4525" w:type="dxa"/>
            <w:tcMar>
              <w:left w:w="105" w:type="dxa"/>
              <w:right w:w="105" w:type="dxa"/>
            </w:tcMar>
          </w:tcPr>
          <w:p w:rsidR="2288F33B" w:rsidP="2288F33B" w:rsidRDefault="2288F33B" w14:paraId="008871C6" w14:textId="21F09EE6">
            <w:pPr>
              <w:jc w:val="both"/>
              <w:rPr>
                <w:rFonts w:eastAsia="Open Sans" w:cs="Open Sans"/>
                <w:szCs w:val="20"/>
              </w:rPr>
            </w:pPr>
            <w:r w:rsidRPr="2288F33B">
              <w:rPr>
                <w:rFonts w:eastAsia="Open Sans" w:cs="Open Sans"/>
                <w:szCs w:val="20"/>
              </w:rPr>
              <w:t># of people reached with shelter support</w:t>
            </w:r>
          </w:p>
        </w:tc>
      </w:tr>
      <w:tr w:rsidR="2288F33B" w:rsidTr="2288F33B" w14:paraId="35C91178" w14:textId="77777777">
        <w:trPr>
          <w:trHeight w:val="300"/>
        </w:trPr>
        <w:tc>
          <w:tcPr>
            <w:tcW w:w="4525" w:type="dxa"/>
            <w:vMerge w:val="restart"/>
            <w:shd w:val="clear" w:color="auto" w:fill="E7E6E6" w:themeFill="background2"/>
            <w:tcMar>
              <w:left w:w="105" w:type="dxa"/>
              <w:right w:w="105" w:type="dxa"/>
            </w:tcMar>
          </w:tcPr>
          <w:p w:rsidR="2288F33B" w:rsidP="2288F33B" w:rsidRDefault="2288F33B" w14:paraId="3F46764C" w14:textId="769142E3">
            <w:pPr>
              <w:jc w:val="both"/>
              <w:rPr>
                <w:rFonts w:eastAsia="Open Sans" w:cs="Open Sans"/>
                <w:szCs w:val="20"/>
              </w:rPr>
            </w:pPr>
            <w:r w:rsidRPr="2288F33B">
              <w:rPr>
                <w:rFonts w:eastAsia="Open Sans" w:cs="Open Sans"/>
                <w:szCs w:val="20"/>
              </w:rPr>
              <w:t>Health and wellbeing</w:t>
            </w:r>
          </w:p>
        </w:tc>
        <w:tc>
          <w:tcPr>
            <w:tcW w:w="4525" w:type="dxa"/>
            <w:shd w:val="clear" w:color="auto" w:fill="E7E6E6" w:themeFill="background2"/>
            <w:tcMar>
              <w:left w:w="105" w:type="dxa"/>
              <w:right w:w="105" w:type="dxa"/>
            </w:tcMar>
          </w:tcPr>
          <w:p w:rsidR="2288F33B" w:rsidP="2288F33B" w:rsidRDefault="2288F33B" w14:paraId="46E5D5A1" w14:textId="78ECDB8D">
            <w:pPr>
              <w:jc w:val="both"/>
              <w:rPr>
                <w:rFonts w:eastAsia="Open Sans" w:cs="Open Sans"/>
                <w:szCs w:val="20"/>
              </w:rPr>
            </w:pPr>
            <w:r w:rsidRPr="2288F33B">
              <w:rPr>
                <w:rFonts w:eastAsia="Open Sans" w:cs="Open Sans"/>
                <w:szCs w:val="20"/>
              </w:rPr>
              <w:t># of people reached with contextually appropriate health services</w:t>
            </w:r>
          </w:p>
        </w:tc>
      </w:tr>
      <w:tr w:rsidR="2288F33B" w:rsidTr="2288F33B" w14:paraId="17D11AFE" w14:textId="77777777">
        <w:trPr>
          <w:trHeight w:val="300"/>
        </w:trPr>
        <w:tc>
          <w:tcPr>
            <w:tcW w:w="4525" w:type="dxa"/>
            <w:vMerge/>
            <w:vAlign w:val="center"/>
          </w:tcPr>
          <w:p w:rsidR="006D2DF1" w:rsidRDefault="006D2DF1" w14:paraId="5310E056" w14:textId="77777777"/>
        </w:tc>
        <w:tc>
          <w:tcPr>
            <w:tcW w:w="4525" w:type="dxa"/>
            <w:shd w:val="clear" w:color="auto" w:fill="E7E6E6" w:themeFill="background2"/>
            <w:tcMar>
              <w:left w:w="105" w:type="dxa"/>
              <w:right w:w="105" w:type="dxa"/>
            </w:tcMar>
          </w:tcPr>
          <w:p w:rsidR="2288F33B" w:rsidP="2288F33B" w:rsidRDefault="2288F33B" w14:paraId="70CC9717" w14:textId="3BD9E45A">
            <w:pPr>
              <w:jc w:val="both"/>
              <w:rPr>
                <w:rFonts w:eastAsia="Open Sans" w:cs="Open Sans"/>
                <w:szCs w:val="20"/>
              </w:rPr>
            </w:pPr>
            <w:r w:rsidRPr="2288F33B">
              <w:rPr>
                <w:rFonts w:eastAsia="Open Sans" w:cs="Open Sans"/>
                <w:szCs w:val="20"/>
              </w:rPr>
              <w:t># of people reached with contextually appropriate water, sanitation, and hygiene services</w:t>
            </w:r>
          </w:p>
        </w:tc>
      </w:tr>
      <w:tr w:rsidR="2288F33B" w:rsidTr="2288F33B" w14:paraId="538FD8E3" w14:textId="77777777">
        <w:trPr>
          <w:trHeight w:val="300"/>
        </w:trPr>
        <w:tc>
          <w:tcPr>
            <w:tcW w:w="4525" w:type="dxa"/>
            <w:vMerge/>
            <w:vAlign w:val="center"/>
          </w:tcPr>
          <w:p w:rsidR="006D2DF1" w:rsidRDefault="006D2DF1" w14:paraId="7888A32B" w14:textId="77777777"/>
        </w:tc>
        <w:tc>
          <w:tcPr>
            <w:tcW w:w="4525" w:type="dxa"/>
            <w:shd w:val="clear" w:color="auto" w:fill="E7E6E6" w:themeFill="background2"/>
            <w:tcMar>
              <w:left w:w="105" w:type="dxa"/>
              <w:right w:w="105" w:type="dxa"/>
            </w:tcMar>
          </w:tcPr>
          <w:p w:rsidR="2288F33B" w:rsidP="2288F33B" w:rsidRDefault="2288F33B" w14:paraId="2DCE2D58" w14:textId="6FC8F727">
            <w:pPr>
              <w:jc w:val="both"/>
              <w:rPr>
                <w:rFonts w:eastAsia="Open Sans" w:cs="Open Sans"/>
                <w:szCs w:val="20"/>
              </w:rPr>
            </w:pPr>
            <w:r w:rsidRPr="2288F33B">
              <w:rPr>
                <w:rFonts w:eastAsia="Open Sans" w:cs="Open Sans"/>
                <w:szCs w:val="20"/>
              </w:rPr>
              <w:t># of people trained in first aid</w:t>
            </w:r>
          </w:p>
        </w:tc>
      </w:tr>
      <w:tr w:rsidR="2288F33B" w:rsidTr="2288F33B" w14:paraId="75677962" w14:textId="77777777">
        <w:trPr>
          <w:trHeight w:val="300"/>
        </w:trPr>
        <w:tc>
          <w:tcPr>
            <w:tcW w:w="4525" w:type="dxa"/>
            <w:vMerge/>
            <w:vAlign w:val="center"/>
          </w:tcPr>
          <w:p w:rsidR="006D2DF1" w:rsidRDefault="006D2DF1" w14:paraId="179638D9" w14:textId="77777777"/>
        </w:tc>
        <w:tc>
          <w:tcPr>
            <w:tcW w:w="4525" w:type="dxa"/>
            <w:shd w:val="clear" w:color="auto" w:fill="E7E6E6" w:themeFill="background2"/>
            <w:tcMar>
              <w:left w:w="105" w:type="dxa"/>
              <w:right w:w="105" w:type="dxa"/>
            </w:tcMar>
          </w:tcPr>
          <w:p w:rsidR="2288F33B" w:rsidP="2288F33B" w:rsidRDefault="2288F33B" w14:paraId="3337A77D" w14:textId="779BB48E">
            <w:pPr>
              <w:jc w:val="both"/>
              <w:rPr>
                <w:rFonts w:eastAsia="Open Sans" w:cs="Open Sans"/>
                <w:color w:val="000000" w:themeColor="text1"/>
                <w:szCs w:val="20"/>
              </w:rPr>
            </w:pPr>
            <w:r w:rsidRPr="2288F33B">
              <w:rPr>
                <w:rFonts w:eastAsia="Open Sans" w:cs="Open Sans"/>
                <w:color w:val="000000" w:themeColor="text1"/>
                <w:szCs w:val="20"/>
              </w:rPr>
              <w:t># of people donating blood</w:t>
            </w:r>
          </w:p>
        </w:tc>
      </w:tr>
      <w:tr w:rsidR="2288F33B" w:rsidTr="2288F33B" w14:paraId="5C95DCF5" w14:textId="77777777">
        <w:trPr>
          <w:trHeight w:val="300"/>
        </w:trPr>
        <w:tc>
          <w:tcPr>
            <w:tcW w:w="4525" w:type="dxa"/>
            <w:vMerge/>
            <w:vAlign w:val="center"/>
          </w:tcPr>
          <w:p w:rsidR="006D2DF1" w:rsidRDefault="006D2DF1" w14:paraId="69C4B7F8" w14:textId="77777777"/>
        </w:tc>
        <w:tc>
          <w:tcPr>
            <w:tcW w:w="4525" w:type="dxa"/>
            <w:shd w:val="clear" w:color="auto" w:fill="E7E6E6" w:themeFill="background2"/>
            <w:tcMar>
              <w:left w:w="105" w:type="dxa"/>
              <w:right w:w="105" w:type="dxa"/>
            </w:tcMar>
          </w:tcPr>
          <w:p w:rsidR="2288F33B" w:rsidP="2288F33B" w:rsidRDefault="2288F33B" w14:paraId="63D38221" w14:textId="3251E685">
            <w:pPr>
              <w:jc w:val="both"/>
              <w:rPr>
                <w:rFonts w:eastAsia="Open Sans" w:cs="Open Sans"/>
                <w:szCs w:val="20"/>
              </w:rPr>
            </w:pPr>
            <w:r w:rsidRPr="2288F33B">
              <w:rPr>
                <w:rFonts w:eastAsia="Open Sans" w:cs="Open Sans"/>
                <w:szCs w:val="20"/>
              </w:rPr>
              <w:t xml:space="preserve"># of people reached with psychosocial and mental health services </w:t>
            </w:r>
          </w:p>
        </w:tc>
      </w:tr>
      <w:tr w:rsidR="2288F33B" w:rsidTr="2288F33B" w14:paraId="69CAE380" w14:textId="77777777">
        <w:trPr>
          <w:trHeight w:val="300"/>
        </w:trPr>
        <w:tc>
          <w:tcPr>
            <w:tcW w:w="4525" w:type="dxa"/>
            <w:vMerge/>
            <w:vAlign w:val="center"/>
          </w:tcPr>
          <w:p w:rsidR="006D2DF1" w:rsidRDefault="006D2DF1" w14:paraId="4B437F2C" w14:textId="77777777"/>
        </w:tc>
        <w:tc>
          <w:tcPr>
            <w:tcW w:w="4525" w:type="dxa"/>
            <w:shd w:val="clear" w:color="auto" w:fill="E7E6E6" w:themeFill="background2"/>
            <w:tcMar>
              <w:left w:w="105" w:type="dxa"/>
              <w:right w:w="105" w:type="dxa"/>
            </w:tcMar>
          </w:tcPr>
          <w:p w:rsidR="2288F33B" w:rsidP="2288F33B" w:rsidRDefault="2288F33B" w14:paraId="718EC5AD" w14:textId="4E04E4F9">
            <w:pPr>
              <w:jc w:val="both"/>
              <w:rPr>
                <w:rFonts w:eastAsia="Open Sans" w:cs="Open Sans"/>
                <w:color w:val="000000" w:themeColor="text1"/>
                <w:szCs w:val="20"/>
              </w:rPr>
            </w:pPr>
            <w:r w:rsidRPr="2288F33B">
              <w:rPr>
                <w:rFonts w:eastAsia="Open Sans" w:cs="Open Sans"/>
                <w:color w:val="000000" w:themeColor="text1"/>
                <w:szCs w:val="20"/>
              </w:rPr>
              <w:t># of people reached with immunization services</w:t>
            </w:r>
          </w:p>
        </w:tc>
      </w:tr>
      <w:tr w:rsidR="2288F33B" w:rsidTr="2288F33B" w14:paraId="32B83510" w14:textId="77777777">
        <w:trPr>
          <w:trHeight w:val="300"/>
        </w:trPr>
        <w:tc>
          <w:tcPr>
            <w:tcW w:w="4525" w:type="dxa"/>
            <w:vMerge w:val="restart"/>
            <w:tcMar>
              <w:left w:w="105" w:type="dxa"/>
              <w:right w:w="105" w:type="dxa"/>
            </w:tcMar>
          </w:tcPr>
          <w:p w:rsidR="2288F33B" w:rsidP="2288F33B" w:rsidRDefault="2288F33B" w14:paraId="2AA3F0F1" w14:textId="78D3DDBE">
            <w:pPr>
              <w:jc w:val="both"/>
              <w:rPr>
                <w:rFonts w:eastAsia="Open Sans" w:cs="Open Sans"/>
                <w:szCs w:val="20"/>
              </w:rPr>
            </w:pPr>
            <w:r w:rsidRPr="2288F33B">
              <w:rPr>
                <w:rFonts w:eastAsia="Open Sans" w:cs="Open Sans"/>
                <w:szCs w:val="20"/>
              </w:rPr>
              <w:t>Migration and displacement</w:t>
            </w:r>
          </w:p>
        </w:tc>
        <w:tc>
          <w:tcPr>
            <w:tcW w:w="4525" w:type="dxa"/>
            <w:tcMar>
              <w:left w:w="105" w:type="dxa"/>
              <w:right w:w="105" w:type="dxa"/>
            </w:tcMar>
            <w:vAlign w:val="center"/>
          </w:tcPr>
          <w:p w:rsidR="2288F33B" w:rsidP="2288F33B" w:rsidRDefault="2288F33B" w14:paraId="4D7DB8EA" w14:textId="5F86D15B">
            <w:pPr>
              <w:jc w:val="both"/>
              <w:rPr>
                <w:rFonts w:eastAsia="Open Sans" w:cs="Open Sans"/>
                <w:szCs w:val="20"/>
              </w:rPr>
            </w:pPr>
            <w:r w:rsidRPr="2288F33B">
              <w:rPr>
                <w:rFonts w:eastAsia="Open Sans" w:cs="Open Sans"/>
                <w:szCs w:val="20"/>
              </w:rPr>
              <w:t># of migrants and displaced persons reached with services for assistance and protection</w:t>
            </w:r>
          </w:p>
        </w:tc>
      </w:tr>
      <w:tr w:rsidR="2288F33B" w:rsidTr="2288F33B" w14:paraId="400A5137" w14:textId="77777777">
        <w:trPr>
          <w:trHeight w:val="300"/>
        </w:trPr>
        <w:tc>
          <w:tcPr>
            <w:tcW w:w="4525" w:type="dxa"/>
            <w:vMerge/>
            <w:vAlign w:val="center"/>
          </w:tcPr>
          <w:p w:rsidR="006D2DF1" w:rsidRDefault="006D2DF1" w14:paraId="76862943" w14:textId="77777777"/>
        </w:tc>
        <w:tc>
          <w:tcPr>
            <w:tcW w:w="4525" w:type="dxa"/>
            <w:tcMar>
              <w:left w:w="105" w:type="dxa"/>
              <w:right w:w="105" w:type="dxa"/>
            </w:tcMar>
          </w:tcPr>
          <w:p w:rsidR="2288F33B" w:rsidP="2288F33B" w:rsidRDefault="2288F33B" w14:paraId="51E1F824" w14:textId="0DBA15AE">
            <w:pPr>
              <w:jc w:val="both"/>
              <w:rPr>
                <w:rFonts w:eastAsia="Open Sans" w:cs="Open Sans"/>
                <w:szCs w:val="20"/>
              </w:rPr>
            </w:pPr>
            <w:r w:rsidRPr="2288F33B">
              <w:rPr>
                <w:rFonts w:eastAsia="Open Sans" w:cs="Open Sans"/>
                <w:szCs w:val="20"/>
              </w:rPr>
              <w:t># of Humanitarian Service Points (HSPs) that aided and/or protection to people on the move along land-based migration routes</w:t>
            </w:r>
          </w:p>
        </w:tc>
      </w:tr>
      <w:tr w:rsidR="2288F33B" w:rsidTr="2288F33B" w14:paraId="3AA3F190" w14:textId="77777777">
        <w:trPr>
          <w:trHeight w:val="300"/>
        </w:trPr>
        <w:tc>
          <w:tcPr>
            <w:tcW w:w="4525" w:type="dxa"/>
            <w:vMerge/>
            <w:vAlign w:val="center"/>
          </w:tcPr>
          <w:p w:rsidR="006D2DF1" w:rsidRDefault="006D2DF1" w14:paraId="630CD144" w14:textId="77777777"/>
        </w:tc>
        <w:tc>
          <w:tcPr>
            <w:tcW w:w="4525" w:type="dxa"/>
            <w:tcMar>
              <w:left w:w="105" w:type="dxa"/>
              <w:right w:w="105" w:type="dxa"/>
            </w:tcMar>
          </w:tcPr>
          <w:p w:rsidR="2288F33B" w:rsidP="2288F33B" w:rsidRDefault="2288F33B" w14:paraId="4EB6F43A" w14:textId="4C269F02">
            <w:pPr>
              <w:jc w:val="both"/>
              <w:rPr>
                <w:rFonts w:eastAsia="Open Sans" w:cs="Open Sans"/>
                <w:szCs w:val="20"/>
              </w:rPr>
            </w:pPr>
            <w:r w:rsidRPr="2288F33B">
              <w:rPr>
                <w:rFonts w:eastAsia="Open Sans" w:cs="Open Sans"/>
                <w:szCs w:val="20"/>
              </w:rPr>
              <w:t>Advocacy, dialogues, educational or communication initiatives to change the legal, policy, or operational environment to better assist and protect people on the move?</w:t>
            </w:r>
          </w:p>
        </w:tc>
      </w:tr>
      <w:tr w:rsidR="2288F33B" w:rsidTr="2288F33B" w14:paraId="7D267A0F" w14:textId="77777777">
        <w:trPr>
          <w:trHeight w:val="300"/>
        </w:trPr>
        <w:tc>
          <w:tcPr>
            <w:tcW w:w="4525" w:type="dxa"/>
            <w:vMerge/>
            <w:vAlign w:val="center"/>
          </w:tcPr>
          <w:p w:rsidR="006D2DF1" w:rsidRDefault="006D2DF1" w14:paraId="05E86AFB" w14:textId="77777777"/>
        </w:tc>
        <w:tc>
          <w:tcPr>
            <w:tcW w:w="4525" w:type="dxa"/>
            <w:tcMar>
              <w:left w:w="105" w:type="dxa"/>
              <w:right w:w="105" w:type="dxa"/>
            </w:tcMar>
          </w:tcPr>
          <w:p w:rsidR="2288F33B" w:rsidP="2288F33B" w:rsidRDefault="2288F33B" w14:paraId="478B493D" w14:textId="31C6EFBA">
            <w:pPr>
              <w:jc w:val="both"/>
              <w:rPr>
                <w:rFonts w:eastAsia="Open Sans" w:cs="Open Sans"/>
                <w:szCs w:val="20"/>
              </w:rPr>
            </w:pPr>
            <w:r w:rsidRPr="2288F33B">
              <w:rPr>
                <w:rFonts w:eastAsia="Open Sans" w:cs="Open Sans"/>
                <w:szCs w:val="20"/>
              </w:rPr>
              <w:t>Data collection, research, analysis, or other information management initiatives to better assist and protect people on the move?</w:t>
            </w:r>
          </w:p>
        </w:tc>
      </w:tr>
      <w:tr w:rsidR="2288F33B" w:rsidTr="2288F33B" w14:paraId="1BCC1CB9" w14:textId="77777777">
        <w:trPr>
          <w:trHeight w:val="300"/>
        </w:trPr>
        <w:tc>
          <w:tcPr>
            <w:tcW w:w="4525" w:type="dxa"/>
            <w:vMerge w:val="restart"/>
            <w:shd w:val="clear" w:color="auto" w:fill="E7E6E6" w:themeFill="background2"/>
            <w:tcMar>
              <w:left w:w="105" w:type="dxa"/>
              <w:right w:w="105" w:type="dxa"/>
            </w:tcMar>
          </w:tcPr>
          <w:p w:rsidR="2288F33B" w:rsidP="2288F33B" w:rsidRDefault="2288F33B" w14:paraId="55E691B8" w14:textId="1FE519C2">
            <w:pPr>
              <w:jc w:val="both"/>
              <w:rPr>
                <w:rFonts w:eastAsia="Open Sans" w:cs="Open Sans"/>
                <w:szCs w:val="20"/>
              </w:rPr>
            </w:pPr>
            <w:r w:rsidRPr="2288F33B">
              <w:rPr>
                <w:rFonts w:eastAsia="Open Sans" w:cs="Open Sans"/>
                <w:szCs w:val="20"/>
              </w:rPr>
              <w:t>Values, Power and Inclusion</w:t>
            </w:r>
          </w:p>
        </w:tc>
        <w:tc>
          <w:tcPr>
            <w:tcW w:w="4525" w:type="dxa"/>
            <w:shd w:val="clear" w:color="auto" w:fill="E7E6E6" w:themeFill="background2"/>
            <w:tcMar>
              <w:left w:w="105" w:type="dxa"/>
              <w:right w:w="105" w:type="dxa"/>
            </w:tcMar>
          </w:tcPr>
          <w:p w:rsidR="2288F33B" w:rsidP="2288F33B" w:rsidRDefault="2288F33B" w14:paraId="7ECFAA4F" w14:textId="7B22B105">
            <w:pPr>
              <w:jc w:val="both"/>
              <w:rPr>
                <w:rFonts w:eastAsia="Open Sans" w:cs="Open Sans"/>
                <w:szCs w:val="20"/>
              </w:rPr>
            </w:pPr>
            <w:r w:rsidRPr="2288F33B">
              <w:rPr>
                <w:rFonts w:eastAsia="Open Sans" w:cs="Open Sans"/>
                <w:szCs w:val="20"/>
              </w:rPr>
              <w:t># of people reached by National Society educational programmes</w:t>
            </w:r>
          </w:p>
        </w:tc>
      </w:tr>
      <w:tr w:rsidR="2288F33B" w:rsidTr="2288F33B" w14:paraId="412D7450" w14:textId="77777777">
        <w:trPr>
          <w:trHeight w:val="300"/>
        </w:trPr>
        <w:tc>
          <w:tcPr>
            <w:tcW w:w="4525" w:type="dxa"/>
            <w:vMerge/>
            <w:vAlign w:val="center"/>
          </w:tcPr>
          <w:p w:rsidR="006D2DF1" w:rsidRDefault="006D2DF1" w14:paraId="789987F4" w14:textId="77777777"/>
        </w:tc>
        <w:tc>
          <w:tcPr>
            <w:tcW w:w="4525" w:type="dxa"/>
            <w:shd w:val="clear" w:color="auto" w:fill="E7E6E6" w:themeFill="background2"/>
            <w:tcMar>
              <w:left w:w="105" w:type="dxa"/>
              <w:right w:w="105" w:type="dxa"/>
            </w:tcMar>
          </w:tcPr>
          <w:p w:rsidR="2288F33B" w:rsidP="2288F33B" w:rsidRDefault="2288F33B" w14:paraId="6C2754EA" w14:textId="369014A6">
            <w:pPr>
              <w:jc w:val="both"/>
              <w:rPr>
                <w:rFonts w:eastAsia="Open Sans" w:cs="Open Sans"/>
                <w:szCs w:val="20"/>
              </w:rPr>
            </w:pPr>
            <w:r w:rsidRPr="2288F33B">
              <w:rPr>
                <w:rFonts w:eastAsia="Open Sans" w:cs="Open Sans"/>
                <w:szCs w:val="20"/>
              </w:rPr>
              <w:t xml:space="preserve"># of people whose access to education is facilitated through National Society programming </w:t>
            </w:r>
          </w:p>
        </w:tc>
      </w:tr>
      <w:tr w:rsidR="2288F33B" w:rsidTr="2288F33B" w14:paraId="1380DB93" w14:textId="77777777">
        <w:trPr>
          <w:trHeight w:val="300"/>
        </w:trPr>
        <w:tc>
          <w:tcPr>
            <w:tcW w:w="4525" w:type="dxa"/>
            <w:vMerge/>
            <w:vAlign w:val="center"/>
          </w:tcPr>
          <w:p w:rsidR="006D2DF1" w:rsidRDefault="006D2DF1" w14:paraId="4DD95A88" w14:textId="77777777"/>
        </w:tc>
        <w:tc>
          <w:tcPr>
            <w:tcW w:w="4525" w:type="dxa"/>
            <w:shd w:val="clear" w:color="auto" w:fill="E7E6E6" w:themeFill="background2"/>
            <w:tcMar>
              <w:left w:w="105" w:type="dxa"/>
              <w:right w:w="105" w:type="dxa"/>
            </w:tcMar>
          </w:tcPr>
          <w:p w:rsidR="2288F33B" w:rsidP="2288F33B" w:rsidRDefault="2288F33B" w14:paraId="06EB2486" w14:textId="6CABF685">
            <w:pPr>
              <w:jc w:val="both"/>
              <w:rPr>
                <w:rFonts w:eastAsia="Open Sans" w:cs="Open Sans"/>
                <w:szCs w:val="20"/>
              </w:rPr>
            </w:pPr>
            <w:r w:rsidRPr="2288F33B">
              <w:rPr>
                <w:rFonts w:eastAsia="Open Sans" w:cs="Open Sans"/>
                <w:szCs w:val="20"/>
              </w:rPr>
              <w:t xml:space="preserve"># of people reached by protection, gender and inclusion programming  </w:t>
            </w:r>
          </w:p>
        </w:tc>
      </w:tr>
      <w:tr w:rsidR="2288F33B" w:rsidTr="2288F33B" w14:paraId="068121A9" w14:textId="77777777">
        <w:trPr>
          <w:trHeight w:val="300"/>
        </w:trPr>
        <w:tc>
          <w:tcPr>
            <w:tcW w:w="4525" w:type="dxa"/>
            <w:vMerge/>
            <w:vAlign w:val="center"/>
          </w:tcPr>
          <w:p w:rsidR="006D2DF1" w:rsidRDefault="006D2DF1" w14:paraId="779B784C" w14:textId="77777777"/>
        </w:tc>
        <w:tc>
          <w:tcPr>
            <w:tcW w:w="4525" w:type="dxa"/>
            <w:shd w:val="clear" w:color="auto" w:fill="E7E6E6" w:themeFill="background2"/>
            <w:tcMar>
              <w:left w:w="105" w:type="dxa"/>
              <w:right w:w="105" w:type="dxa"/>
            </w:tcMar>
          </w:tcPr>
          <w:p w:rsidR="2288F33B" w:rsidP="2288F33B" w:rsidRDefault="2288F33B" w14:paraId="4EAC1BFB" w14:textId="5BDA6AF5">
            <w:pPr>
              <w:jc w:val="both"/>
              <w:rPr>
                <w:rFonts w:eastAsia="Open Sans" w:cs="Open Sans"/>
                <w:szCs w:val="20"/>
              </w:rPr>
            </w:pPr>
            <w:r w:rsidRPr="2288F33B">
              <w:rPr>
                <w:rFonts w:eastAsia="Open Sans" w:cs="Open Sans"/>
                <w:szCs w:val="20"/>
              </w:rPr>
              <w:t>Is Community Engagement and Accountability integrated and institutionalized in the National Society policies, operations, and procedures (with clear benchmarks)?</w:t>
            </w:r>
          </w:p>
        </w:tc>
      </w:tr>
      <w:tr w:rsidR="2288F33B" w:rsidTr="2288F33B" w14:paraId="3B29C35C" w14:textId="77777777">
        <w:trPr>
          <w:trHeight w:val="300"/>
        </w:trPr>
        <w:tc>
          <w:tcPr>
            <w:tcW w:w="4525" w:type="dxa"/>
            <w:vMerge/>
            <w:vAlign w:val="center"/>
          </w:tcPr>
          <w:p w:rsidR="006D2DF1" w:rsidRDefault="006D2DF1" w14:paraId="1221711A" w14:textId="77777777"/>
        </w:tc>
        <w:tc>
          <w:tcPr>
            <w:tcW w:w="4525" w:type="dxa"/>
            <w:shd w:val="clear" w:color="auto" w:fill="E7E6E6" w:themeFill="background2"/>
            <w:tcMar>
              <w:left w:w="105" w:type="dxa"/>
              <w:right w:w="105" w:type="dxa"/>
            </w:tcMar>
          </w:tcPr>
          <w:p w:rsidR="2288F33B" w:rsidP="2288F33B" w:rsidRDefault="2288F33B" w14:paraId="4AD98493" w14:textId="302A0680">
            <w:pPr>
              <w:jc w:val="both"/>
              <w:rPr>
                <w:rFonts w:eastAsia="Open Sans" w:cs="Open Sans"/>
                <w:szCs w:val="20"/>
              </w:rPr>
            </w:pPr>
            <w:r w:rsidRPr="2288F33B">
              <w:rPr>
                <w:rFonts w:eastAsia="Open Sans" w:cs="Open Sans"/>
                <w:szCs w:val="20"/>
              </w:rPr>
              <w:t>% of people surveyed who report receiving useful and actionable information </w:t>
            </w:r>
          </w:p>
        </w:tc>
      </w:tr>
      <w:tr w:rsidR="2288F33B" w:rsidTr="2288F33B" w14:paraId="28C83B2B" w14:textId="77777777">
        <w:trPr>
          <w:trHeight w:val="300"/>
        </w:trPr>
        <w:tc>
          <w:tcPr>
            <w:tcW w:w="9050" w:type="dxa"/>
            <w:gridSpan w:val="2"/>
            <w:shd w:val="clear" w:color="auto" w:fill="AEAAAA" w:themeFill="background2" w:themeFillShade="BF"/>
            <w:tcMar>
              <w:left w:w="105" w:type="dxa"/>
              <w:right w:w="105" w:type="dxa"/>
            </w:tcMar>
          </w:tcPr>
          <w:p w:rsidR="2288F33B" w:rsidP="2288F33B" w:rsidRDefault="2288F33B" w14:paraId="52763AE4" w14:textId="27D96F99">
            <w:pPr>
              <w:jc w:val="both"/>
              <w:rPr>
                <w:rFonts w:eastAsia="Open Sans" w:cs="Open Sans"/>
                <w:szCs w:val="20"/>
              </w:rPr>
            </w:pPr>
            <w:r w:rsidRPr="2288F33B">
              <w:rPr>
                <w:rFonts w:eastAsia="Open Sans" w:cs="Open Sans"/>
                <w:b/>
                <w:bCs/>
                <w:szCs w:val="20"/>
              </w:rPr>
              <w:t>Institutional indicators</w:t>
            </w:r>
          </w:p>
        </w:tc>
      </w:tr>
      <w:tr w:rsidR="2288F33B" w:rsidTr="2288F33B" w14:paraId="1DF3211C" w14:textId="77777777">
        <w:trPr>
          <w:trHeight w:val="300"/>
        </w:trPr>
        <w:tc>
          <w:tcPr>
            <w:tcW w:w="4525" w:type="dxa"/>
            <w:tcMar>
              <w:left w:w="105" w:type="dxa"/>
              <w:right w:w="105" w:type="dxa"/>
            </w:tcMar>
          </w:tcPr>
          <w:p w:rsidR="2288F33B" w:rsidP="2288F33B" w:rsidRDefault="2288F33B" w14:paraId="4A859421" w14:textId="538F14C6">
            <w:pPr>
              <w:jc w:val="both"/>
              <w:rPr>
                <w:rFonts w:eastAsia="Open Sans" w:cs="Open Sans"/>
                <w:szCs w:val="20"/>
              </w:rPr>
            </w:pPr>
            <w:r w:rsidRPr="2288F33B">
              <w:rPr>
                <w:rFonts w:eastAsia="Open Sans" w:cs="Open Sans"/>
                <w:b/>
                <w:bCs/>
                <w:szCs w:val="20"/>
              </w:rPr>
              <w:t>Enabling Function</w:t>
            </w:r>
          </w:p>
        </w:tc>
        <w:tc>
          <w:tcPr>
            <w:tcW w:w="4525" w:type="dxa"/>
            <w:tcMar>
              <w:left w:w="105" w:type="dxa"/>
              <w:right w:w="105" w:type="dxa"/>
            </w:tcMar>
          </w:tcPr>
          <w:p w:rsidR="2288F33B" w:rsidP="2288F33B" w:rsidRDefault="2288F33B" w14:paraId="5F7B50B0" w14:textId="78A7B6C6">
            <w:pPr>
              <w:jc w:val="both"/>
              <w:rPr>
                <w:rFonts w:eastAsia="Open Sans" w:cs="Open Sans"/>
                <w:szCs w:val="20"/>
              </w:rPr>
            </w:pPr>
            <w:r w:rsidRPr="2288F33B">
              <w:rPr>
                <w:rFonts w:eastAsia="Open Sans" w:cs="Open Sans"/>
                <w:b/>
                <w:bCs/>
                <w:szCs w:val="20"/>
              </w:rPr>
              <w:t>Indicator</w:t>
            </w:r>
          </w:p>
        </w:tc>
      </w:tr>
      <w:tr w:rsidR="2288F33B" w:rsidTr="2288F33B" w14:paraId="3BE2181E" w14:textId="77777777">
        <w:trPr>
          <w:trHeight w:val="300"/>
        </w:trPr>
        <w:tc>
          <w:tcPr>
            <w:tcW w:w="4525" w:type="dxa"/>
            <w:vMerge w:val="restart"/>
            <w:shd w:val="clear" w:color="auto" w:fill="E7E6E6" w:themeFill="background2"/>
            <w:tcMar>
              <w:left w:w="105" w:type="dxa"/>
              <w:right w:w="105" w:type="dxa"/>
            </w:tcMar>
          </w:tcPr>
          <w:p w:rsidR="2288F33B" w:rsidP="2288F33B" w:rsidRDefault="2288F33B" w14:paraId="4470F5C7" w14:textId="5FFD8730">
            <w:pPr>
              <w:jc w:val="both"/>
              <w:rPr>
                <w:rFonts w:eastAsia="Open Sans" w:cs="Open Sans"/>
                <w:szCs w:val="20"/>
              </w:rPr>
            </w:pPr>
            <w:r w:rsidRPr="2288F33B">
              <w:rPr>
                <w:rFonts w:eastAsia="Open Sans" w:cs="Open Sans"/>
                <w:szCs w:val="20"/>
              </w:rPr>
              <w:t>EF 1 – Strategic and operational coordination</w:t>
            </w:r>
          </w:p>
        </w:tc>
        <w:tc>
          <w:tcPr>
            <w:tcW w:w="4525" w:type="dxa"/>
            <w:shd w:val="clear" w:color="auto" w:fill="E7E6E6" w:themeFill="background2"/>
            <w:tcMar>
              <w:left w:w="105" w:type="dxa"/>
              <w:right w:w="105" w:type="dxa"/>
            </w:tcMar>
          </w:tcPr>
          <w:p w:rsidR="2288F33B" w:rsidP="2288F33B" w:rsidRDefault="2288F33B" w14:paraId="31ADB417" w14:textId="4AE4127B">
            <w:pPr>
              <w:jc w:val="both"/>
              <w:rPr>
                <w:rFonts w:eastAsia="Open Sans" w:cs="Open Sans"/>
                <w:szCs w:val="20"/>
              </w:rPr>
            </w:pPr>
            <w:r w:rsidRPr="2288F33B">
              <w:rPr>
                <w:rFonts w:eastAsia="Open Sans" w:cs="Open Sans"/>
                <w:szCs w:val="20"/>
              </w:rPr>
              <w:t># of government led coordination platforms the National Society is part of</w:t>
            </w:r>
          </w:p>
        </w:tc>
      </w:tr>
      <w:tr w:rsidR="2288F33B" w:rsidTr="2288F33B" w14:paraId="4B9FA0DB" w14:textId="77777777">
        <w:trPr>
          <w:trHeight w:val="300"/>
        </w:trPr>
        <w:tc>
          <w:tcPr>
            <w:tcW w:w="4525" w:type="dxa"/>
            <w:vMerge/>
            <w:vAlign w:val="center"/>
          </w:tcPr>
          <w:p w:rsidR="006D2DF1" w:rsidRDefault="006D2DF1" w14:paraId="7C3FEB2E" w14:textId="77777777"/>
        </w:tc>
        <w:tc>
          <w:tcPr>
            <w:tcW w:w="4525" w:type="dxa"/>
            <w:shd w:val="clear" w:color="auto" w:fill="E7E6E6" w:themeFill="background2"/>
            <w:tcMar>
              <w:left w:w="105" w:type="dxa"/>
              <w:right w:w="105" w:type="dxa"/>
            </w:tcMar>
          </w:tcPr>
          <w:p w:rsidR="2288F33B" w:rsidP="2288F33B" w:rsidRDefault="2288F33B" w14:paraId="101B9C25" w14:textId="02BED042">
            <w:pPr>
              <w:jc w:val="both"/>
              <w:rPr>
                <w:rFonts w:eastAsia="Open Sans" w:cs="Open Sans"/>
                <w:szCs w:val="20"/>
              </w:rPr>
            </w:pPr>
            <w:r w:rsidRPr="2288F33B">
              <w:rPr>
                <w:rFonts w:eastAsia="Open Sans" w:cs="Open Sans"/>
                <w:szCs w:val="20"/>
              </w:rPr>
              <w:t># of formal interagency/international coordination platforms the IFRC Network is part of</w:t>
            </w:r>
          </w:p>
        </w:tc>
      </w:tr>
      <w:tr w:rsidR="2288F33B" w:rsidTr="2288F33B" w14:paraId="6F39FC3E" w14:textId="77777777">
        <w:trPr>
          <w:trHeight w:val="300"/>
        </w:trPr>
        <w:tc>
          <w:tcPr>
            <w:tcW w:w="4525" w:type="dxa"/>
            <w:vMerge w:val="restart"/>
            <w:tcMar>
              <w:left w:w="105" w:type="dxa"/>
              <w:right w:w="105" w:type="dxa"/>
            </w:tcMar>
          </w:tcPr>
          <w:p w:rsidR="2288F33B" w:rsidP="2288F33B" w:rsidRDefault="2288F33B" w14:paraId="5BFE691F" w14:textId="3212DF53">
            <w:pPr>
              <w:jc w:val="both"/>
              <w:rPr>
                <w:rFonts w:eastAsia="Open Sans" w:cs="Open Sans"/>
                <w:szCs w:val="20"/>
              </w:rPr>
            </w:pPr>
            <w:r w:rsidRPr="2288F33B">
              <w:rPr>
                <w:rFonts w:eastAsia="Open Sans" w:cs="Open Sans"/>
                <w:szCs w:val="20"/>
              </w:rPr>
              <w:t>EF 2 – National Society Development</w:t>
            </w:r>
          </w:p>
        </w:tc>
        <w:tc>
          <w:tcPr>
            <w:tcW w:w="4525" w:type="dxa"/>
            <w:tcMar>
              <w:left w:w="105" w:type="dxa"/>
              <w:right w:w="105" w:type="dxa"/>
            </w:tcMar>
          </w:tcPr>
          <w:p w:rsidR="2288F33B" w:rsidP="2288F33B" w:rsidRDefault="2288F33B" w14:paraId="3D4CE24D" w14:textId="177DC0DE">
            <w:pPr>
              <w:jc w:val="both"/>
              <w:rPr>
                <w:rFonts w:eastAsia="Open Sans" w:cs="Open Sans"/>
                <w:szCs w:val="20"/>
              </w:rPr>
            </w:pPr>
            <w:r w:rsidRPr="2288F33B">
              <w:rPr>
                <w:rFonts w:eastAsia="Open Sans" w:cs="Open Sans"/>
                <w:szCs w:val="20"/>
              </w:rPr>
              <w:t>Strategy for strengthening the auxiliary role developed or implemented</w:t>
            </w:r>
          </w:p>
        </w:tc>
      </w:tr>
      <w:tr w:rsidR="2288F33B" w:rsidTr="2288F33B" w14:paraId="1A1BAC7E" w14:textId="77777777">
        <w:trPr>
          <w:trHeight w:val="300"/>
        </w:trPr>
        <w:tc>
          <w:tcPr>
            <w:tcW w:w="4525" w:type="dxa"/>
            <w:vMerge/>
            <w:vAlign w:val="center"/>
          </w:tcPr>
          <w:p w:rsidR="006D2DF1" w:rsidRDefault="006D2DF1" w14:paraId="72ED2F0D" w14:textId="77777777"/>
        </w:tc>
        <w:tc>
          <w:tcPr>
            <w:tcW w:w="4525" w:type="dxa"/>
            <w:tcMar>
              <w:left w:w="105" w:type="dxa"/>
              <w:right w:w="105" w:type="dxa"/>
            </w:tcMar>
          </w:tcPr>
          <w:p w:rsidR="2288F33B" w:rsidP="2288F33B" w:rsidRDefault="2288F33B" w14:paraId="44BD59F0" w14:textId="02F17097">
            <w:pPr>
              <w:jc w:val="both"/>
              <w:rPr>
                <w:rFonts w:eastAsia="Open Sans" w:cs="Open Sans"/>
                <w:szCs w:val="20"/>
              </w:rPr>
            </w:pPr>
            <w:r w:rsidRPr="2288F33B">
              <w:rPr>
                <w:rFonts w:eastAsia="Open Sans" w:cs="Open Sans"/>
                <w:szCs w:val="20"/>
              </w:rPr>
              <w:t>One National Society Development plan in place</w:t>
            </w:r>
          </w:p>
        </w:tc>
      </w:tr>
      <w:tr w:rsidR="2288F33B" w:rsidTr="2288F33B" w14:paraId="52C19450" w14:textId="77777777">
        <w:trPr>
          <w:trHeight w:val="300"/>
        </w:trPr>
        <w:tc>
          <w:tcPr>
            <w:tcW w:w="4525" w:type="dxa"/>
            <w:vMerge/>
            <w:vAlign w:val="center"/>
          </w:tcPr>
          <w:p w:rsidR="006D2DF1" w:rsidRDefault="006D2DF1" w14:paraId="1BCFDF10" w14:textId="77777777"/>
        </w:tc>
        <w:tc>
          <w:tcPr>
            <w:tcW w:w="4525" w:type="dxa"/>
            <w:tcMar>
              <w:left w:w="105" w:type="dxa"/>
              <w:right w:w="105" w:type="dxa"/>
            </w:tcMar>
          </w:tcPr>
          <w:p w:rsidR="2288F33B" w:rsidP="2288F33B" w:rsidRDefault="2288F33B" w14:paraId="0ADB664B" w14:textId="1B325622">
            <w:pPr>
              <w:jc w:val="both"/>
              <w:rPr>
                <w:rFonts w:eastAsia="Open Sans" w:cs="Open Sans"/>
                <w:szCs w:val="20"/>
              </w:rPr>
            </w:pPr>
            <w:r w:rsidRPr="2288F33B">
              <w:rPr>
                <w:rFonts w:eastAsia="Open Sans" w:cs="Open Sans"/>
                <w:szCs w:val="20"/>
              </w:rPr>
              <w:t>Youth engagement strategy developed or in place</w:t>
            </w:r>
          </w:p>
        </w:tc>
      </w:tr>
      <w:tr w:rsidR="2288F33B" w:rsidTr="2288F33B" w14:paraId="6C28604A" w14:textId="77777777">
        <w:trPr>
          <w:trHeight w:val="300"/>
        </w:trPr>
        <w:tc>
          <w:tcPr>
            <w:tcW w:w="4525" w:type="dxa"/>
            <w:vMerge/>
            <w:vAlign w:val="center"/>
          </w:tcPr>
          <w:p w:rsidR="006D2DF1" w:rsidRDefault="006D2DF1" w14:paraId="2818D9F9" w14:textId="77777777"/>
        </w:tc>
        <w:tc>
          <w:tcPr>
            <w:tcW w:w="4525" w:type="dxa"/>
            <w:tcMar>
              <w:left w:w="105" w:type="dxa"/>
              <w:right w:w="105" w:type="dxa"/>
            </w:tcMar>
          </w:tcPr>
          <w:p w:rsidR="2288F33B" w:rsidP="2288F33B" w:rsidRDefault="2288F33B" w14:paraId="618467BC" w14:textId="68299096">
            <w:pPr>
              <w:jc w:val="both"/>
              <w:rPr>
                <w:rFonts w:eastAsia="Open Sans" w:cs="Open Sans"/>
                <w:szCs w:val="20"/>
              </w:rPr>
            </w:pPr>
            <w:r w:rsidRPr="2288F33B">
              <w:rPr>
                <w:rFonts w:eastAsia="Open Sans" w:cs="Open Sans"/>
                <w:szCs w:val="20"/>
              </w:rPr>
              <w:t>All volunteers covered by health, accident and death compensation</w:t>
            </w:r>
          </w:p>
        </w:tc>
      </w:tr>
      <w:tr w:rsidR="2288F33B" w:rsidTr="2288F33B" w14:paraId="79BC3F8E" w14:textId="77777777">
        <w:trPr>
          <w:trHeight w:val="300"/>
        </w:trPr>
        <w:tc>
          <w:tcPr>
            <w:tcW w:w="4525" w:type="dxa"/>
            <w:vMerge w:val="restart"/>
            <w:shd w:val="clear" w:color="auto" w:fill="E7E6E6" w:themeFill="background2"/>
            <w:tcMar>
              <w:left w:w="105" w:type="dxa"/>
              <w:right w:w="105" w:type="dxa"/>
            </w:tcMar>
          </w:tcPr>
          <w:p w:rsidR="2288F33B" w:rsidP="2288F33B" w:rsidRDefault="2288F33B" w14:paraId="3642A3B3" w14:textId="045DC3DE">
            <w:pPr>
              <w:jc w:val="both"/>
              <w:rPr>
                <w:rFonts w:eastAsia="Open Sans" w:cs="Open Sans"/>
                <w:szCs w:val="20"/>
              </w:rPr>
            </w:pPr>
            <w:r w:rsidRPr="2288F33B">
              <w:rPr>
                <w:rFonts w:eastAsia="Open Sans" w:cs="Open Sans"/>
                <w:szCs w:val="20"/>
              </w:rPr>
              <w:t>EF 3 – Humanitarian diplomacy</w:t>
            </w:r>
          </w:p>
        </w:tc>
        <w:tc>
          <w:tcPr>
            <w:tcW w:w="4525" w:type="dxa"/>
            <w:shd w:val="clear" w:color="auto" w:fill="E7E6E6" w:themeFill="background2"/>
            <w:tcMar>
              <w:left w:w="105" w:type="dxa"/>
              <w:right w:w="105" w:type="dxa"/>
            </w:tcMar>
          </w:tcPr>
          <w:p w:rsidR="2288F33B" w:rsidP="2288F33B" w:rsidRDefault="2288F33B" w14:paraId="2A420F02" w14:textId="2FA006CD">
            <w:pPr>
              <w:jc w:val="both"/>
              <w:rPr>
                <w:rFonts w:eastAsia="Open Sans" w:cs="Open Sans"/>
                <w:szCs w:val="20"/>
              </w:rPr>
            </w:pPr>
            <w:r w:rsidRPr="2288F33B">
              <w:rPr>
                <w:rFonts w:eastAsia="Open Sans" w:cs="Open Sans"/>
                <w:szCs w:val="20"/>
              </w:rPr>
              <w:t>Participation in IFRC-led communication campaigns</w:t>
            </w:r>
          </w:p>
        </w:tc>
      </w:tr>
      <w:tr w:rsidR="2288F33B" w:rsidTr="2288F33B" w14:paraId="7769BEC6" w14:textId="77777777">
        <w:trPr>
          <w:trHeight w:val="300"/>
        </w:trPr>
        <w:tc>
          <w:tcPr>
            <w:tcW w:w="4525" w:type="dxa"/>
            <w:vMerge/>
            <w:vAlign w:val="center"/>
          </w:tcPr>
          <w:p w:rsidR="006D2DF1" w:rsidRDefault="006D2DF1" w14:paraId="5E4DD405" w14:textId="77777777"/>
        </w:tc>
        <w:tc>
          <w:tcPr>
            <w:tcW w:w="4525" w:type="dxa"/>
            <w:shd w:val="clear" w:color="auto" w:fill="E7E6E6" w:themeFill="background2"/>
            <w:tcMar>
              <w:left w:w="105" w:type="dxa"/>
              <w:right w:w="105" w:type="dxa"/>
            </w:tcMar>
          </w:tcPr>
          <w:p w:rsidR="2288F33B" w:rsidP="2288F33B" w:rsidRDefault="2288F33B" w14:paraId="3D083787" w14:textId="40D2458B">
            <w:pPr>
              <w:jc w:val="both"/>
              <w:rPr>
                <w:rFonts w:eastAsia="Open Sans" w:cs="Open Sans"/>
                <w:szCs w:val="20"/>
              </w:rPr>
            </w:pPr>
            <w:r w:rsidRPr="2288F33B">
              <w:rPr>
                <w:rFonts w:eastAsia="Open Sans" w:cs="Open Sans"/>
                <w:szCs w:val="20"/>
              </w:rPr>
              <w:t>Domestic advocacy strategies developed aligning, at least in part, with global IFRC advocacy strategies</w:t>
            </w:r>
          </w:p>
        </w:tc>
      </w:tr>
      <w:tr w:rsidR="2288F33B" w:rsidTr="2288F33B" w14:paraId="6D4C41C7" w14:textId="77777777">
        <w:trPr>
          <w:trHeight w:val="300"/>
        </w:trPr>
        <w:tc>
          <w:tcPr>
            <w:tcW w:w="4525" w:type="dxa"/>
            <w:vMerge w:val="restart"/>
            <w:tcMar>
              <w:left w:w="105" w:type="dxa"/>
              <w:right w:w="105" w:type="dxa"/>
            </w:tcMar>
          </w:tcPr>
          <w:p w:rsidR="2288F33B" w:rsidP="2288F33B" w:rsidRDefault="2288F33B" w14:paraId="5650DF0E" w14:textId="573C0E47">
            <w:pPr>
              <w:jc w:val="both"/>
              <w:rPr>
                <w:rFonts w:eastAsia="Open Sans" w:cs="Open Sans"/>
                <w:szCs w:val="20"/>
              </w:rPr>
            </w:pPr>
            <w:r w:rsidRPr="2288F33B">
              <w:rPr>
                <w:rFonts w:eastAsia="Open Sans" w:cs="Open Sans"/>
                <w:szCs w:val="20"/>
              </w:rPr>
              <w:t>EF 4 – Accountability and agility</w:t>
            </w:r>
          </w:p>
        </w:tc>
        <w:tc>
          <w:tcPr>
            <w:tcW w:w="4525" w:type="dxa"/>
            <w:tcMar>
              <w:left w:w="105" w:type="dxa"/>
              <w:right w:w="105" w:type="dxa"/>
            </w:tcMar>
          </w:tcPr>
          <w:p w:rsidR="2288F33B" w:rsidP="2288F33B" w:rsidRDefault="2288F33B" w14:paraId="17984930" w14:textId="150732AC">
            <w:pPr>
              <w:jc w:val="both"/>
              <w:rPr>
                <w:rFonts w:eastAsia="Open Sans" w:cs="Open Sans"/>
                <w:szCs w:val="20"/>
              </w:rPr>
            </w:pPr>
            <w:r w:rsidRPr="2288F33B">
              <w:rPr>
                <w:rFonts w:eastAsia="Open Sans" w:cs="Open Sans"/>
                <w:szCs w:val="20"/>
              </w:rPr>
              <w:t>Strengthened integrity and reputational risk mechanisms</w:t>
            </w:r>
          </w:p>
        </w:tc>
      </w:tr>
      <w:tr w:rsidR="2288F33B" w:rsidTr="2288F33B" w14:paraId="796B94C6" w14:textId="77777777">
        <w:trPr>
          <w:trHeight w:val="300"/>
        </w:trPr>
        <w:tc>
          <w:tcPr>
            <w:tcW w:w="4525" w:type="dxa"/>
            <w:vMerge/>
            <w:vAlign w:val="center"/>
          </w:tcPr>
          <w:p w:rsidR="006D2DF1" w:rsidRDefault="006D2DF1" w14:paraId="581D9628" w14:textId="77777777"/>
        </w:tc>
        <w:tc>
          <w:tcPr>
            <w:tcW w:w="4525" w:type="dxa"/>
            <w:tcMar>
              <w:left w:w="105" w:type="dxa"/>
              <w:right w:w="105" w:type="dxa"/>
            </w:tcMar>
          </w:tcPr>
          <w:p w:rsidR="2288F33B" w:rsidP="2288F33B" w:rsidRDefault="2288F33B" w14:paraId="52D17094" w14:textId="35A84C9F">
            <w:pPr>
              <w:jc w:val="both"/>
              <w:rPr>
                <w:rFonts w:eastAsia="Open Sans" w:cs="Open Sans"/>
                <w:szCs w:val="20"/>
              </w:rPr>
            </w:pPr>
            <w:r w:rsidRPr="2288F33B">
              <w:rPr>
                <w:rFonts w:eastAsia="Open Sans" w:cs="Open Sans"/>
                <w:szCs w:val="20"/>
              </w:rPr>
              <w:t>PSEA policy in place to enforce prevention and support survivors?</w:t>
            </w:r>
          </w:p>
        </w:tc>
      </w:tr>
      <w:tr w:rsidR="2288F33B" w:rsidTr="2288F33B" w14:paraId="46452FA5" w14:textId="77777777">
        <w:trPr>
          <w:trHeight w:val="300"/>
        </w:trPr>
        <w:tc>
          <w:tcPr>
            <w:tcW w:w="4525" w:type="dxa"/>
            <w:vMerge/>
            <w:vAlign w:val="center"/>
          </w:tcPr>
          <w:p w:rsidR="006D2DF1" w:rsidRDefault="006D2DF1" w14:paraId="78104A69" w14:textId="77777777"/>
        </w:tc>
        <w:tc>
          <w:tcPr>
            <w:tcW w:w="4525" w:type="dxa"/>
            <w:tcMar>
              <w:left w:w="105" w:type="dxa"/>
              <w:right w:w="105" w:type="dxa"/>
            </w:tcMar>
          </w:tcPr>
          <w:p w:rsidR="2288F33B" w:rsidP="2288F33B" w:rsidRDefault="2288F33B" w14:paraId="732EB41D" w14:textId="318A6672">
            <w:pPr>
              <w:jc w:val="both"/>
              <w:rPr>
                <w:rFonts w:eastAsia="Open Sans" w:cs="Open Sans"/>
                <w:szCs w:val="20"/>
              </w:rPr>
            </w:pPr>
            <w:r w:rsidRPr="2288F33B">
              <w:rPr>
                <w:rFonts w:eastAsia="Open Sans" w:cs="Open Sans"/>
                <w:szCs w:val="20"/>
              </w:rPr>
              <w:t>PSEA Action Plan in place to enforce prevention and support survivors?</w:t>
            </w:r>
          </w:p>
        </w:tc>
      </w:tr>
      <w:tr w:rsidR="2288F33B" w:rsidTr="2288F33B" w14:paraId="16FDEE54" w14:textId="77777777">
        <w:trPr>
          <w:trHeight w:val="300"/>
        </w:trPr>
        <w:tc>
          <w:tcPr>
            <w:tcW w:w="4525" w:type="dxa"/>
            <w:vMerge/>
            <w:vAlign w:val="center"/>
          </w:tcPr>
          <w:p w:rsidR="006D2DF1" w:rsidRDefault="006D2DF1" w14:paraId="59EE9856" w14:textId="77777777"/>
        </w:tc>
        <w:tc>
          <w:tcPr>
            <w:tcW w:w="4525" w:type="dxa"/>
            <w:tcMar>
              <w:left w:w="105" w:type="dxa"/>
              <w:right w:w="105" w:type="dxa"/>
            </w:tcMar>
          </w:tcPr>
          <w:p w:rsidR="2288F33B" w:rsidP="2288F33B" w:rsidRDefault="2288F33B" w14:paraId="050AC230" w14:textId="1ED994CF">
            <w:pPr>
              <w:jc w:val="both"/>
              <w:rPr>
                <w:rFonts w:eastAsia="Open Sans" w:cs="Open Sans"/>
                <w:color w:val="000000" w:themeColor="text1"/>
                <w:szCs w:val="20"/>
              </w:rPr>
            </w:pPr>
            <w:r w:rsidRPr="2288F33B">
              <w:rPr>
                <w:rFonts w:eastAsia="Open Sans" w:cs="Open Sans"/>
                <w:color w:val="000000" w:themeColor="text1"/>
                <w:szCs w:val="20"/>
              </w:rPr>
              <w:t>Progress in digital transformation according to the digital maturity model outlined in the IFRC Digital Transformation Strategy</w:t>
            </w:r>
          </w:p>
        </w:tc>
      </w:tr>
      <w:tr w:rsidR="2288F33B" w:rsidTr="2288F33B" w14:paraId="383C45D1" w14:textId="77777777">
        <w:trPr>
          <w:trHeight w:val="300"/>
        </w:trPr>
        <w:tc>
          <w:tcPr>
            <w:tcW w:w="4525" w:type="dxa"/>
            <w:vMerge/>
            <w:vAlign w:val="center"/>
          </w:tcPr>
          <w:p w:rsidR="006D2DF1" w:rsidRDefault="006D2DF1" w14:paraId="41E8C288" w14:textId="77777777"/>
        </w:tc>
        <w:tc>
          <w:tcPr>
            <w:tcW w:w="4525" w:type="dxa"/>
            <w:tcMar>
              <w:left w:w="105" w:type="dxa"/>
              <w:right w:w="105" w:type="dxa"/>
            </w:tcMar>
          </w:tcPr>
          <w:p w:rsidR="2288F33B" w:rsidP="2288F33B" w:rsidRDefault="2288F33B" w14:paraId="39C7B806" w14:textId="1950D945">
            <w:pPr>
              <w:jc w:val="both"/>
              <w:rPr>
                <w:rFonts w:eastAsia="Open Sans" w:cs="Open Sans"/>
                <w:color w:val="000000" w:themeColor="text1"/>
                <w:szCs w:val="20"/>
              </w:rPr>
            </w:pPr>
            <w:r w:rsidRPr="2288F33B">
              <w:rPr>
                <w:rFonts w:eastAsia="Open Sans" w:cs="Open Sans"/>
                <w:color w:val="000000" w:themeColor="text1"/>
                <w:szCs w:val="20"/>
              </w:rPr>
              <w:t>Functioning data management systems that inform decision making and support monitoring and reporting on the impact and evidence of the IFRC network’s contributions</w:t>
            </w:r>
          </w:p>
        </w:tc>
      </w:tr>
      <w:tr w:rsidR="2288F33B" w:rsidTr="2288F33B" w14:paraId="454A3607" w14:textId="77777777">
        <w:trPr>
          <w:trHeight w:val="300"/>
        </w:trPr>
        <w:tc>
          <w:tcPr>
            <w:tcW w:w="9050" w:type="dxa"/>
            <w:gridSpan w:val="2"/>
            <w:shd w:val="clear" w:color="auto" w:fill="AEAAAA" w:themeFill="background2" w:themeFillShade="BF"/>
            <w:tcMar>
              <w:left w:w="105" w:type="dxa"/>
              <w:right w:w="105" w:type="dxa"/>
            </w:tcMar>
          </w:tcPr>
          <w:p w:rsidR="2288F33B" w:rsidP="2288F33B" w:rsidRDefault="2288F33B" w14:paraId="0B6A4D05" w14:textId="4D068BCB">
            <w:pPr>
              <w:jc w:val="both"/>
              <w:rPr>
                <w:rFonts w:eastAsia="Open Sans" w:cs="Open Sans"/>
                <w:szCs w:val="20"/>
              </w:rPr>
            </w:pPr>
            <w:r w:rsidRPr="2288F33B">
              <w:rPr>
                <w:rFonts w:eastAsia="Open Sans" w:cs="Open Sans"/>
                <w:b/>
                <w:bCs/>
                <w:szCs w:val="20"/>
              </w:rPr>
              <w:t>Financial indicators</w:t>
            </w:r>
          </w:p>
        </w:tc>
      </w:tr>
      <w:tr w:rsidR="2288F33B" w:rsidTr="2288F33B" w14:paraId="22529FEA" w14:textId="77777777">
        <w:trPr>
          <w:trHeight w:val="300"/>
        </w:trPr>
        <w:tc>
          <w:tcPr>
            <w:tcW w:w="4525" w:type="dxa"/>
            <w:tcMar>
              <w:left w:w="105" w:type="dxa"/>
              <w:right w:w="105" w:type="dxa"/>
            </w:tcMar>
          </w:tcPr>
          <w:p w:rsidR="2288F33B" w:rsidP="2288F33B" w:rsidRDefault="2288F33B" w14:paraId="6FA390C5" w14:textId="5878D82A">
            <w:pPr>
              <w:jc w:val="both"/>
              <w:rPr>
                <w:rFonts w:eastAsia="Open Sans" w:cs="Open Sans"/>
                <w:szCs w:val="20"/>
              </w:rPr>
            </w:pPr>
            <w:r w:rsidRPr="2288F33B">
              <w:rPr>
                <w:rFonts w:eastAsia="Open Sans" w:cs="Open Sans"/>
                <w:b/>
                <w:bCs/>
                <w:szCs w:val="20"/>
              </w:rPr>
              <w:t>Figures</w:t>
            </w:r>
          </w:p>
        </w:tc>
        <w:tc>
          <w:tcPr>
            <w:tcW w:w="4525" w:type="dxa"/>
            <w:tcMar>
              <w:left w:w="105" w:type="dxa"/>
              <w:right w:w="105" w:type="dxa"/>
            </w:tcMar>
          </w:tcPr>
          <w:p w:rsidR="2288F33B" w:rsidP="2288F33B" w:rsidRDefault="2288F33B" w14:paraId="4B9D7562" w14:textId="3EF9926B">
            <w:pPr>
              <w:jc w:val="both"/>
              <w:rPr>
                <w:rFonts w:eastAsia="Open Sans" w:cs="Open Sans"/>
                <w:szCs w:val="20"/>
              </w:rPr>
            </w:pPr>
            <w:r w:rsidRPr="2288F33B">
              <w:rPr>
                <w:rFonts w:eastAsia="Open Sans" w:cs="Open Sans"/>
                <w:b/>
                <w:bCs/>
                <w:szCs w:val="20"/>
              </w:rPr>
              <w:t>Desired level of detail</w:t>
            </w:r>
          </w:p>
        </w:tc>
      </w:tr>
      <w:tr w:rsidR="2288F33B" w:rsidTr="2288F33B" w14:paraId="3453C5A7" w14:textId="77777777">
        <w:trPr>
          <w:trHeight w:val="300"/>
        </w:trPr>
        <w:tc>
          <w:tcPr>
            <w:tcW w:w="4525" w:type="dxa"/>
            <w:shd w:val="clear" w:color="auto" w:fill="E7E6E6" w:themeFill="background2"/>
            <w:tcMar>
              <w:left w:w="105" w:type="dxa"/>
              <w:right w:w="105" w:type="dxa"/>
            </w:tcMar>
          </w:tcPr>
          <w:p w:rsidR="2288F33B" w:rsidP="2288F33B" w:rsidRDefault="2288F33B" w14:paraId="45E92E87" w14:textId="2B1617A7">
            <w:pPr>
              <w:jc w:val="both"/>
              <w:rPr>
                <w:rFonts w:eastAsia="Open Sans" w:cs="Open Sans"/>
                <w:szCs w:val="20"/>
              </w:rPr>
            </w:pPr>
            <w:r w:rsidRPr="2288F33B">
              <w:rPr>
                <w:rFonts w:eastAsia="Open Sans" w:cs="Open Sans"/>
                <w:szCs w:val="20"/>
              </w:rPr>
              <w:t>Total income</w:t>
            </w:r>
            <w:r>
              <w:br/>
            </w:r>
          </w:p>
        </w:tc>
        <w:tc>
          <w:tcPr>
            <w:tcW w:w="4525" w:type="dxa"/>
            <w:shd w:val="clear" w:color="auto" w:fill="E7E6E6" w:themeFill="background2"/>
            <w:tcMar>
              <w:left w:w="105" w:type="dxa"/>
              <w:right w:w="105" w:type="dxa"/>
            </w:tcMar>
          </w:tcPr>
          <w:p w:rsidR="2288F33B" w:rsidP="2288F33B" w:rsidRDefault="2288F33B" w14:paraId="5957B427" w14:textId="43743A59">
            <w:pPr>
              <w:jc w:val="both"/>
              <w:rPr>
                <w:rFonts w:eastAsia="Open Sans" w:cs="Open Sans"/>
                <w:szCs w:val="20"/>
              </w:rPr>
            </w:pPr>
            <w:r w:rsidRPr="2288F33B">
              <w:rPr>
                <w:rFonts w:eastAsia="Open Sans" w:cs="Open Sans"/>
                <w:szCs w:val="20"/>
              </w:rPr>
              <w:t xml:space="preserve">Breakdown by income source as per </w:t>
            </w:r>
            <w:hyperlink r:id="rId131">
              <w:r w:rsidRPr="2288F33B">
                <w:rPr>
                  <w:rStyle w:val="Hyperlink"/>
                  <w:rFonts w:eastAsia="Open Sans" w:cs="Open Sans"/>
                  <w:szCs w:val="20"/>
                </w:rPr>
                <w:t>FDRS</w:t>
              </w:r>
            </w:hyperlink>
            <w:r w:rsidRPr="2288F33B">
              <w:rPr>
                <w:rFonts w:eastAsia="Open Sans" w:cs="Open Sans"/>
                <w:szCs w:val="20"/>
              </w:rPr>
              <w:t>, at a minimum disaggregation by participating National Society and IFRC</w:t>
            </w:r>
          </w:p>
        </w:tc>
      </w:tr>
      <w:tr w:rsidR="2288F33B" w:rsidTr="2288F33B" w14:paraId="194B451F" w14:textId="77777777">
        <w:trPr>
          <w:trHeight w:val="300"/>
        </w:trPr>
        <w:tc>
          <w:tcPr>
            <w:tcW w:w="4525" w:type="dxa"/>
            <w:tcMar>
              <w:left w:w="105" w:type="dxa"/>
              <w:right w:w="105" w:type="dxa"/>
            </w:tcMar>
          </w:tcPr>
          <w:p w:rsidR="2288F33B" w:rsidP="2288F33B" w:rsidRDefault="2288F33B" w14:paraId="34482C4C" w14:textId="0B81953B">
            <w:pPr>
              <w:jc w:val="both"/>
              <w:rPr>
                <w:rFonts w:eastAsia="Open Sans" w:cs="Open Sans"/>
                <w:szCs w:val="20"/>
              </w:rPr>
            </w:pPr>
            <w:r w:rsidRPr="2288F33B">
              <w:rPr>
                <w:rFonts w:eastAsia="Open Sans" w:cs="Open Sans"/>
                <w:szCs w:val="20"/>
              </w:rPr>
              <w:t>Total expenditure</w:t>
            </w:r>
          </w:p>
        </w:tc>
        <w:tc>
          <w:tcPr>
            <w:tcW w:w="4525" w:type="dxa"/>
            <w:tcMar>
              <w:left w:w="105" w:type="dxa"/>
              <w:right w:w="105" w:type="dxa"/>
            </w:tcMar>
          </w:tcPr>
          <w:p w:rsidR="2288F33B" w:rsidP="2288F33B" w:rsidRDefault="2288F33B" w14:paraId="615BAA61" w14:textId="1E05FFDB">
            <w:pPr>
              <w:jc w:val="both"/>
              <w:rPr>
                <w:rFonts w:eastAsia="Open Sans" w:cs="Open Sans"/>
                <w:szCs w:val="20"/>
              </w:rPr>
            </w:pPr>
            <w:r w:rsidRPr="2288F33B">
              <w:rPr>
                <w:rFonts w:eastAsia="Open Sans" w:cs="Open Sans"/>
                <w:szCs w:val="20"/>
              </w:rPr>
              <w:t>As much as possible by Strategic Priority and Enabling Function</w:t>
            </w:r>
          </w:p>
        </w:tc>
      </w:tr>
    </w:tbl>
    <w:p w:rsidR="2288F33B" w:rsidP="2288F33B" w:rsidRDefault="2288F33B" w14:paraId="624F5D7E" w14:textId="675A4021">
      <w:pPr>
        <w:jc w:val="both"/>
        <w:rPr>
          <w:rFonts w:eastAsia="Open Sans" w:cs="Open Sans"/>
          <w:color w:val="000000" w:themeColor="text1"/>
          <w:szCs w:val="20"/>
        </w:rPr>
      </w:pPr>
    </w:p>
    <w:p w:rsidR="2288F33B" w:rsidP="2288F33B" w:rsidRDefault="2288F33B" w14:paraId="25EAB80E" w14:textId="0DD9C49D">
      <w:pPr>
        <w:spacing w:before="240"/>
      </w:pPr>
    </w:p>
    <w:p w:rsidRPr="00E71A6D" w:rsidR="00485498" w:rsidP="00343D7F" w:rsidRDefault="00762C3A" w14:paraId="10557EDC" w14:textId="376D588B">
      <w:pPr>
        <w:spacing w:line="257" w:lineRule="auto"/>
        <w:rPr>
          <w:rFonts w:eastAsia="Calibri" w:cs="Open Sans"/>
          <w:b/>
          <w:sz w:val="22"/>
          <w:szCs w:val="22"/>
        </w:rPr>
      </w:pPr>
      <w:r w:rsidRPr="00E71A6D">
        <w:rPr>
          <w:rFonts w:eastAsia="Calibri" w:cs="Open Sans"/>
          <w:b/>
          <w:bCs/>
          <w:sz w:val="22"/>
          <w:szCs w:val="22"/>
        </w:rPr>
        <w:t>Evaluation</w:t>
      </w:r>
      <w:r w:rsidRPr="00E71A6D" w:rsidR="397E15B2">
        <w:rPr>
          <w:rFonts w:eastAsia="Calibri" w:cs="Open Sans"/>
          <w:b/>
          <w:bCs/>
          <w:sz w:val="22"/>
          <w:szCs w:val="22"/>
        </w:rPr>
        <w:t xml:space="preserve"> Pla</w:t>
      </w:r>
      <w:r w:rsidRPr="00E71A6D" w:rsidR="00A61A3F">
        <w:rPr>
          <w:rFonts w:eastAsia="Calibri" w:cs="Open Sans"/>
          <w:b/>
          <w:bCs/>
          <w:sz w:val="22"/>
          <w:szCs w:val="22"/>
        </w:rPr>
        <w:t>n</w:t>
      </w:r>
    </w:p>
    <w:p w:rsidRPr="00E71A6D" w:rsidR="00485498" w:rsidP="2288F33B" w:rsidRDefault="2288F33B" w14:paraId="03FB4416" w14:textId="5C802326">
      <w:pPr>
        <w:pStyle w:val="Explanation"/>
        <w:shd w:val="clear" w:color="auto" w:fill="auto"/>
        <w:jc w:val="both"/>
        <w:rPr>
          <w:rFonts w:eastAsia="Calibri"/>
        </w:rPr>
      </w:pPr>
      <w:r w:rsidRPr="2288F33B">
        <w:rPr>
          <w:rFonts w:eastAsia="Calibri"/>
        </w:rPr>
        <w:t>Evaluation plans help better organize, plan and carry out evaluations within the IFRC network. This ensures more collective buy in, capacity and ownership for evaluations, and avoids duplication of resources within the network. It contributes to driving accountability, learning and decision making. The Evaluation Plan template can also be used for unified mid-year and annual reports.</w:t>
      </w:r>
    </w:p>
    <w:tbl>
      <w:tblPr>
        <w:tblW w:w="9062" w:type="dxa"/>
        <w:tblLayout w:type="fixed"/>
        <w:tblLook w:val="04A0" w:firstRow="1" w:lastRow="0" w:firstColumn="1" w:lastColumn="0" w:noHBand="0" w:noVBand="1"/>
      </w:tblPr>
      <w:tblGrid>
        <w:gridCol w:w="2258"/>
        <w:gridCol w:w="2410"/>
        <w:gridCol w:w="1559"/>
        <w:gridCol w:w="1418"/>
        <w:gridCol w:w="1417"/>
      </w:tblGrid>
      <w:tr w:rsidR="6D6B626D" w:rsidTr="2288F33B" w14:paraId="7507771D" w14:textId="77777777">
        <w:trPr>
          <w:trHeight w:val="1135"/>
        </w:trPr>
        <w:tc>
          <w:tcPr>
            <w:tcW w:w="2258" w:type="dxa"/>
            <w:tcBorders>
              <w:top w:val="single" w:color="000000" w:themeColor="text1" w:sz="8" w:space="0"/>
              <w:left w:val="single" w:color="000000" w:themeColor="text1" w:sz="8" w:space="0"/>
              <w:bottom w:val="nil"/>
              <w:right w:val="single" w:color="000000" w:themeColor="text1" w:sz="8" w:space="0"/>
            </w:tcBorders>
            <w:shd w:val="clear" w:color="auto" w:fill="E7E6E6" w:themeFill="background2"/>
            <w:tcMar>
              <w:left w:w="108" w:type="dxa"/>
              <w:right w:w="108" w:type="dxa"/>
            </w:tcMar>
            <w:vAlign w:val="center"/>
          </w:tcPr>
          <w:p w:rsidRPr="008911A4" w:rsidR="6D6B626D" w:rsidP="00E71A6D" w:rsidRDefault="397E15B2" w14:paraId="740DBD0E" w14:textId="784095AA">
            <w:pPr>
              <w:jc w:val="center"/>
              <w:rPr>
                <w:rFonts w:eastAsia="Calibri" w:cs="Open Sans"/>
                <w:b/>
                <w:color w:val="000000" w:themeColor="text1"/>
                <w:sz w:val="18"/>
                <w:szCs w:val="18"/>
              </w:rPr>
            </w:pPr>
            <w:r w:rsidRPr="6D6B626D">
              <w:rPr>
                <w:rFonts w:ascii="Calibri" w:hAnsi="Calibri" w:eastAsia="Calibri" w:cs="Calibri"/>
                <w:sz w:val="22"/>
                <w:szCs w:val="22"/>
              </w:rPr>
              <w:t xml:space="preserve"> </w:t>
            </w:r>
            <w:r w:rsidRPr="00C459C9" w:rsidR="00E814FA">
              <w:rPr>
                <w:rFonts w:eastAsia="Calibri" w:cs="Open Sans"/>
                <w:b/>
                <w:bCs/>
                <w:color w:val="000000" w:themeColor="text1"/>
                <w:sz w:val="18"/>
                <w:szCs w:val="18"/>
              </w:rPr>
              <w:t>Evaluation Title (Tentative title if final title not available)</w:t>
            </w:r>
          </w:p>
        </w:tc>
        <w:tc>
          <w:tcPr>
            <w:tcW w:w="2410" w:type="dxa"/>
            <w:tcBorders>
              <w:top w:val="single" w:color="000000" w:themeColor="text1" w:sz="8" w:space="0"/>
              <w:left w:val="single" w:color="000000" w:themeColor="text1" w:sz="8" w:space="0"/>
              <w:bottom w:val="nil"/>
              <w:right w:val="single" w:color="000000" w:themeColor="text1" w:sz="8" w:space="0"/>
            </w:tcBorders>
            <w:shd w:val="clear" w:color="auto" w:fill="E7E6E6" w:themeFill="background2"/>
            <w:tcMar>
              <w:left w:w="108" w:type="dxa"/>
              <w:right w:w="108" w:type="dxa"/>
            </w:tcMar>
            <w:vAlign w:val="center"/>
          </w:tcPr>
          <w:p w:rsidRPr="008911A4" w:rsidR="6D6B626D" w:rsidP="00E71A6D" w:rsidRDefault="00E814FA" w14:paraId="2A2CFCF2" w14:textId="1FCC0E9F">
            <w:pPr>
              <w:jc w:val="center"/>
              <w:rPr>
                <w:rFonts w:eastAsia="Calibri" w:cs="Open Sans"/>
                <w:b/>
                <w:color w:val="000000" w:themeColor="text1"/>
                <w:sz w:val="18"/>
                <w:szCs w:val="18"/>
              </w:rPr>
            </w:pPr>
            <w:r w:rsidRPr="00C459C9">
              <w:rPr>
                <w:rFonts w:eastAsia="Calibri" w:cs="Open Sans"/>
                <w:b/>
                <w:bCs/>
                <w:color w:val="000000" w:themeColor="text1"/>
                <w:sz w:val="18"/>
                <w:szCs w:val="18"/>
              </w:rPr>
              <w:t>Location(s) covered by the Evaluation</w:t>
            </w:r>
          </w:p>
        </w:tc>
        <w:tc>
          <w:tcPr>
            <w:tcW w:w="1559" w:type="dxa"/>
            <w:tcBorders>
              <w:top w:val="single" w:color="000000" w:themeColor="text1" w:sz="8" w:space="0"/>
              <w:left w:val="single" w:color="000000" w:themeColor="text1" w:sz="8" w:space="0"/>
              <w:bottom w:val="nil"/>
              <w:right w:val="single" w:color="000000" w:themeColor="text1" w:sz="8" w:space="0"/>
            </w:tcBorders>
            <w:shd w:val="clear" w:color="auto" w:fill="E7E6E6" w:themeFill="background2"/>
            <w:tcMar>
              <w:left w:w="108" w:type="dxa"/>
              <w:right w:w="108" w:type="dxa"/>
            </w:tcMar>
            <w:vAlign w:val="center"/>
          </w:tcPr>
          <w:p w:rsidRPr="008911A4" w:rsidR="6D6B626D" w:rsidP="00E71A6D" w:rsidRDefault="6D6B626D" w14:paraId="6DCD0461" w14:textId="3C700C9D">
            <w:pPr>
              <w:jc w:val="center"/>
              <w:rPr>
                <w:rFonts w:eastAsia="Calibri" w:cs="Open Sans"/>
                <w:b/>
                <w:color w:val="000000" w:themeColor="text1"/>
                <w:sz w:val="18"/>
                <w:szCs w:val="18"/>
              </w:rPr>
            </w:pPr>
            <w:r w:rsidRPr="008911A4">
              <w:rPr>
                <w:rFonts w:eastAsia="Calibri" w:cs="Open Sans"/>
                <w:b/>
                <w:color w:val="000000" w:themeColor="text1"/>
                <w:sz w:val="18"/>
                <w:szCs w:val="18"/>
              </w:rPr>
              <w:t>Strategic Priority</w:t>
            </w:r>
            <w:r w:rsidRPr="008911A4" w:rsidR="00721DE7">
              <w:rPr>
                <w:rFonts w:eastAsia="Calibri" w:cs="Open Sans"/>
                <w:b/>
                <w:color w:val="000000" w:themeColor="text1"/>
                <w:sz w:val="18"/>
                <w:szCs w:val="18"/>
              </w:rPr>
              <w:t xml:space="preserve"> </w:t>
            </w:r>
            <w:r w:rsidRPr="008911A4">
              <w:rPr>
                <w:rFonts w:eastAsia="Calibri" w:cs="Open Sans"/>
                <w:b/>
                <w:color w:val="000000" w:themeColor="text1"/>
                <w:sz w:val="18"/>
                <w:szCs w:val="18"/>
              </w:rPr>
              <w:t>/</w:t>
            </w:r>
            <w:r w:rsidRPr="008911A4" w:rsidR="00721DE7">
              <w:rPr>
                <w:rFonts w:eastAsia="Calibri" w:cs="Open Sans"/>
                <w:b/>
                <w:color w:val="000000" w:themeColor="text1"/>
                <w:sz w:val="18"/>
                <w:szCs w:val="18"/>
              </w:rPr>
              <w:t xml:space="preserve"> </w:t>
            </w:r>
            <w:r w:rsidRPr="008911A4">
              <w:rPr>
                <w:rFonts w:eastAsia="Calibri" w:cs="Open Sans"/>
                <w:b/>
                <w:color w:val="000000" w:themeColor="text1"/>
                <w:sz w:val="18"/>
                <w:szCs w:val="18"/>
              </w:rPr>
              <w:t>Enabl</w:t>
            </w:r>
            <w:r w:rsidRPr="008911A4" w:rsidR="00721DE7">
              <w:rPr>
                <w:rFonts w:eastAsia="Calibri" w:cs="Open Sans"/>
                <w:b/>
                <w:color w:val="000000" w:themeColor="text1"/>
                <w:sz w:val="18"/>
                <w:szCs w:val="18"/>
              </w:rPr>
              <w:t>ing Function</w:t>
            </w:r>
            <w:r w:rsidRPr="008911A4">
              <w:rPr>
                <w:rFonts w:eastAsia="Calibri" w:cs="Open Sans"/>
                <w:b/>
                <w:color w:val="000000" w:themeColor="text1"/>
                <w:sz w:val="18"/>
                <w:szCs w:val="18"/>
              </w:rPr>
              <w:t xml:space="preserve"> </w:t>
            </w:r>
          </w:p>
        </w:tc>
        <w:tc>
          <w:tcPr>
            <w:tcW w:w="1418" w:type="dxa"/>
            <w:tcBorders>
              <w:top w:val="single" w:color="000000" w:themeColor="text1" w:sz="8" w:space="0"/>
              <w:left w:val="single" w:color="000000" w:themeColor="text1" w:sz="8" w:space="0"/>
              <w:bottom w:val="nil"/>
              <w:right w:val="single" w:color="000000" w:themeColor="text1" w:sz="8" w:space="0"/>
            </w:tcBorders>
            <w:shd w:val="clear" w:color="auto" w:fill="E7E6E6" w:themeFill="background2"/>
            <w:tcMar>
              <w:left w:w="108" w:type="dxa"/>
              <w:right w:w="108" w:type="dxa"/>
            </w:tcMar>
            <w:vAlign w:val="center"/>
          </w:tcPr>
          <w:p w:rsidRPr="008911A4" w:rsidR="6D6B626D" w:rsidP="00E71A6D" w:rsidRDefault="6D6B626D" w14:paraId="50CB90E4" w14:textId="4287DE51">
            <w:pPr>
              <w:jc w:val="center"/>
              <w:rPr>
                <w:rFonts w:eastAsia="Calibri" w:cs="Open Sans"/>
                <w:b/>
                <w:color w:val="000000" w:themeColor="text1"/>
                <w:sz w:val="18"/>
                <w:szCs w:val="18"/>
              </w:rPr>
            </w:pPr>
            <w:r w:rsidRPr="008911A4">
              <w:rPr>
                <w:rFonts w:eastAsia="Calibri" w:cs="Open Sans"/>
                <w:b/>
                <w:color w:val="000000" w:themeColor="text1"/>
                <w:sz w:val="18"/>
                <w:szCs w:val="18"/>
              </w:rPr>
              <w:t>Organization (</w:t>
            </w:r>
            <w:r w:rsidRPr="001E2C3C" w:rsidR="005D1AFF">
              <w:rPr>
                <w:rFonts w:eastAsia="Calibri" w:cs="Open Sans"/>
                <w:b/>
                <w:color w:val="000000" w:themeColor="text1"/>
                <w:sz w:val="18"/>
                <w:szCs w:val="18"/>
              </w:rPr>
              <w:t>N</w:t>
            </w:r>
            <w:r w:rsidR="001E2C3C">
              <w:rPr>
                <w:rFonts w:eastAsia="Calibri" w:cs="Open Sans"/>
                <w:b/>
                <w:color w:val="000000" w:themeColor="text1"/>
                <w:sz w:val="18"/>
                <w:szCs w:val="18"/>
              </w:rPr>
              <w:t xml:space="preserve">ational </w:t>
            </w:r>
            <w:r w:rsidRPr="001E2C3C" w:rsidR="005D1AFF">
              <w:rPr>
                <w:rFonts w:eastAsia="Calibri" w:cs="Open Sans"/>
                <w:b/>
                <w:color w:val="000000" w:themeColor="text1"/>
                <w:sz w:val="18"/>
                <w:szCs w:val="18"/>
              </w:rPr>
              <w:t>S</w:t>
            </w:r>
            <w:r w:rsidR="001E2C3C">
              <w:rPr>
                <w:rFonts w:eastAsia="Calibri" w:cs="Open Sans"/>
                <w:b/>
                <w:color w:val="000000" w:themeColor="text1"/>
                <w:sz w:val="18"/>
                <w:szCs w:val="18"/>
              </w:rPr>
              <w:t>ociety</w:t>
            </w:r>
            <w:r w:rsidRPr="001E2C3C" w:rsidR="005D1AFF">
              <w:rPr>
                <w:rFonts w:eastAsia="Calibri" w:cs="Open Sans"/>
                <w:b/>
                <w:color w:val="000000" w:themeColor="text1"/>
                <w:sz w:val="18"/>
                <w:szCs w:val="18"/>
              </w:rPr>
              <w:t>/</w:t>
            </w:r>
            <w:r w:rsidRPr="001E2C3C" w:rsidR="00D62816">
              <w:rPr>
                <w:rFonts w:eastAsia="Calibri" w:cs="Open Sans"/>
                <w:b/>
                <w:color w:val="000000" w:themeColor="text1"/>
                <w:sz w:val="18"/>
                <w:szCs w:val="18"/>
              </w:rPr>
              <w:t>PNS/</w:t>
            </w:r>
            <w:r w:rsidR="001E2C3C">
              <w:rPr>
                <w:rFonts w:eastAsia="Calibri" w:cs="Open Sans"/>
                <w:b/>
                <w:color w:val="000000" w:themeColor="text1"/>
                <w:sz w:val="18"/>
                <w:szCs w:val="18"/>
              </w:rPr>
              <w:t xml:space="preserve"> </w:t>
            </w:r>
            <w:r w:rsidRPr="008911A4">
              <w:rPr>
                <w:rFonts w:eastAsia="Calibri" w:cs="Open Sans"/>
                <w:b/>
                <w:color w:val="000000" w:themeColor="text1"/>
                <w:sz w:val="18"/>
                <w:szCs w:val="18"/>
              </w:rPr>
              <w:t>IFRC/</w:t>
            </w:r>
            <w:r w:rsidR="001E2C3C">
              <w:rPr>
                <w:rFonts w:eastAsia="Calibri" w:cs="Open Sans"/>
                <w:b/>
                <w:color w:val="000000" w:themeColor="text1"/>
                <w:sz w:val="18"/>
                <w:szCs w:val="18"/>
              </w:rPr>
              <w:t xml:space="preserve"> </w:t>
            </w:r>
            <w:r w:rsidRPr="008911A4">
              <w:rPr>
                <w:rFonts w:eastAsia="Calibri" w:cs="Open Sans"/>
                <w:b/>
                <w:color w:val="000000" w:themeColor="text1"/>
                <w:sz w:val="18"/>
                <w:szCs w:val="18"/>
              </w:rPr>
              <w:t>Joint</w:t>
            </w:r>
            <w:r w:rsidR="00CE2C25">
              <w:rPr>
                <w:rFonts w:eastAsia="Calibri" w:cs="Open Sans"/>
                <w:b/>
                <w:color w:val="000000" w:themeColor="text1"/>
                <w:sz w:val="18"/>
                <w:szCs w:val="18"/>
              </w:rPr>
              <w:t>)</w:t>
            </w:r>
          </w:p>
        </w:tc>
        <w:tc>
          <w:tcPr>
            <w:tcW w:w="1417" w:type="dxa"/>
            <w:tcBorders>
              <w:top w:val="single" w:color="000000" w:themeColor="text1" w:sz="8" w:space="0"/>
              <w:left w:val="single" w:color="000000" w:themeColor="text1" w:sz="8" w:space="0"/>
              <w:bottom w:val="nil"/>
              <w:right w:val="single" w:color="000000" w:themeColor="text1" w:sz="8" w:space="0"/>
            </w:tcBorders>
            <w:shd w:val="clear" w:color="auto" w:fill="E7E6E6" w:themeFill="background2"/>
            <w:tcMar>
              <w:left w:w="108" w:type="dxa"/>
              <w:right w:w="108" w:type="dxa"/>
            </w:tcMar>
            <w:vAlign w:val="center"/>
          </w:tcPr>
          <w:p w:rsidRPr="008911A4" w:rsidR="6D6B626D" w:rsidP="00E71A6D" w:rsidRDefault="6D6B626D" w14:paraId="2D4D5E2B" w14:textId="7259B4C3">
            <w:pPr>
              <w:jc w:val="center"/>
              <w:rPr>
                <w:rFonts w:eastAsia="Calibri" w:cs="Open Sans"/>
                <w:b/>
                <w:color w:val="000000" w:themeColor="text1"/>
                <w:sz w:val="18"/>
                <w:szCs w:val="18"/>
              </w:rPr>
            </w:pPr>
            <w:r w:rsidRPr="008911A4">
              <w:rPr>
                <w:rFonts w:eastAsia="Calibri" w:cs="Open Sans"/>
                <w:b/>
                <w:color w:val="000000" w:themeColor="text1"/>
                <w:sz w:val="18"/>
                <w:szCs w:val="18"/>
              </w:rPr>
              <w:t xml:space="preserve">Intended start date </w:t>
            </w:r>
          </w:p>
        </w:tc>
      </w:tr>
      <w:tr w:rsidR="6D6B626D" w:rsidTr="2288F33B" w14:paraId="01524A8A" w14:textId="77777777">
        <w:trPr>
          <w:trHeight w:val="285"/>
        </w:trPr>
        <w:tc>
          <w:tcPr>
            <w:tcW w:w="2258"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2288F33B" w:rsidP="2288F33B" w:rsidRDefault="2288F33B" w14:paraId="0765B66F" w14:textId="2921E0C3">
            <w:pPr>
              <w:rPr>
                <w:rFonts w:eastAsia="Open Sans" w:cs="Open Sans"/>
                <w:color w:val="000000" w:themeColor="text1"/>
                <w:szCs w:val="20"/>
              </w:rPr>
            </w:pPr>
            <w:r w:rsidRPr="2288F33B">
              <w:rPr>
                <w:rFonts w:eastAsia="Open Sans" w:cs="Open Sans"/>
                <w:color w:val="000000" w:themeColor="text1"/>
                <w:szCs w:val="20"/>
              </w:rPr>
              <w:t xml:space="preserve">Quarterly Reviews to take stock of programmatic performance of the  inform planning for the subsequent ones. </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2288F33B" w:rsidP="2288F33B" w:rsidRDefault="2288F33B" w14:paraId="3A21A1CA" w14:textId="3DDFE74A">
            <w:pPr>
              <w:rPr>
                <w:rFonts w:eastAsia="Open Sans" w:cs="Open Sans"/>
                <w:color w:val="000000" w:themeColor="text1"/>
                <w:szCs w:val="20"/>
              </w:rPr>
            </w:pPr>
            <w:r w:rsidRPr="2288F33B">
              <w:rPr>
                <w:rFonts w:eastAsia="Open Sans" w:cs="Open Sans"/>
                <w:color w:val="000000" w:themeColor="text1"/>
                <w:szCs w:val="20"/>
              </w:rPr>
              <w:t>All programmes and projects of the National Society</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2288F33B" w:rsidP="2288F33B" w:rsidRDefault="2288F33B" w14:paraId="04EB57EE" w14:textId="52A83C8D">
            <w:pPr>
              <w:rPr>
                <w:rFonts w:eastAsia="Open Sans" w:cs="Open Sans"/>
                <w:color w:val="000000" w:themeColor="text1"/>
                <w:szCs w:val="20"/>
              </w:rPr>
            </w:pPr>
            <w:r w:rsidRPr="2288F33B">
              <w:rPr>
                <w:rFonts w:eastAsia="Open Sans" w:cs="Open Sans"/>
                <w:color w:val="000000" w:themeColor="text1"/>
                <w:szCs w:val="20"/>
              </w:rPr>
              <w:t>Maximal utilization of resources to achieve programme outcomes</w:t>
            </w:r>
          </w:p>
        </w:tc>
        <w:tc>
          <w:tcPr>
            <w:tcW w:w="1418"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2288F33B" w:rsidP="2288F33B" w:rsidRDefault="2288F33B" w14:paraId="42DB634E" w14:textId="414435FD">
            <w:pPr>
              <w:rPr>
                <w:rFonts w:eastAsia="Open Sans" w:cs="Open Sans"/>
                <w:color w:val="000000" w:themeColor="text1"/>
                <w:szCs w:val="20"/>
              </w:rPr>
            </w:pPr>
            <w:r w:rsidRPr="2288F33B">
              <w:rPr>
                <w:rFonts w:eastAsia="Open Sans" w:cs="Open Sans"/>
                <w:color w:val="000000" w:themeColor="text1"/>
                <w:szCs w:val="20"/>
              </w:rPr>
              <w:t>GRCS</w:t>
            </w:r>
          </w:p>
          <w:p w:rsidR="2288F33B" w:rsidP="2288F33B" w:rsidRDefault="2288F33B" w14:paraId="2519B6D0" w14:textId="5B58BA78">
            <w:pPr>
              <w:rPr>
                <w:rFonts w:eastAsia="Open Sans" w:cs="Open Sans"/>
                <w:color w:val="000000" w:themeColor="text1"/>
                <w:szCs w:val="20"/>
              </w:rPr>
            </w:pPr>
            <w:r w:rsidRPr="2288F33B">
              <w:rPr>
                <w:rFonts w:eastAsia="Open Sans" w:cs="Open Sans"/>
                <w:color w:val="000000" w:themeColor="text1"/>
                <w:szCs w:val="20"/>
              </w:rPr>
              <w:t>Spanish Red Cross</w:t>
            </w:r>
          </w:p>
        </w:tc>
        <w:tc>
          <w:tcPr>
            <w:tcW w:w="1417"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2288F33B" w:rsidP="2288F33B" w:rsidRDefault="2288F33B" w14:paraId="2517D3ED" w14:textId="3ADE2EDD">
            <w:pPr>
              <w:rPr>
                <w:rFonts w:eastAsia="Open Sans" w:cs="Open Sans"/>
                <w:color w:val="000000" w:themeColor="text1"/>
                <w:szCs w:val="20"/>
              </w:rPr>
            </w:pPr>
            <w:r w:rsidRPr="2288F33B">
              <w:rPr>
                <w:rFonts w:eastAsia="Open Sans" w:cs="Open Sans"/>
                <w:color w:val="000000" w:themeColor="text1"/>
                <w:szCs w:val="20"/>
              </w:rPr>
              <w:t>Jan 2026 April 2026 July 2026 Oct 2026</w:t>
            </w:r>
          </w:p>
        </w:tc>
      </w:tr>
      <w:tr w:rsidR="6D6B626D" w:rsidTr="2288F33B" w14:paraId="6395462F" w14:textId="77777777">
        <w:trPr>
          <w:trHeight w:val="285"/>
        </w:trPr>
        <w:tc>
          <w:tcPr>
            <w:tcW w:w="2258"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bottom"/>
          </w:tcPr>
          <w:p w:rsidR="2288F33B" w:rsidP="2288F33B" w:rsidRDefault="2288F33B" w14:paraId="67C7F076" w14:textId="185B1757">
            <w:pPr>
              <w:rPr>
                <w:rFonts w:eastAsia="Open Sans" w:cs="Open Sans"/>
                <w:color w:val="000000" w:themeColor="text1"/>
                <w:szCs w:val="20"/>
              </w:rPr>
            </w:pPr>
            <w:r w:rsidRPr="2288F33B">
              <w:rPr>
                <w:rFonts w:eastAsia="Open Sans" w:cs="Open Sans"/>
                <w:color w:val="000000" w:themeColor="text1"/>
                <w:szCs w:val="20"/>
              </w:rPr>
              <w:t xml:space="preserve">Retreats to conduct moment of reflection on progress in the implementation of 2025 Unified Plan including determining success stories, best practices, challenges, and way forward </w:t>
            </w:r>
          </w:p>
        </w:tc>
        <w:tc>
          <w:tcPr>
            <w:tcW w:w="2410"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bottom"/>
          </w:tcPr>
          <w:p w:rsidR="2288F33B" w:rsidP="2288F33B" w:rsidRDefault="2288F33B" w14:paraId="6A4DFB78" w14:textId="19D8D104">
            <w:pPr>
              <w:rPr>
                <w:rFonts w:eastAsia="Open Sans" w:cs="Open Sans"/>
                <w:color w:val="000000" w:themeColor="text1"/>
                <w:szCs w:val="20"/>
              </w:rPr>
            </w:pPr>
            <w:r w:rsidRPr="2288F33B">
              <w:rPr>
                <w:rFonts w:eastAsia="Open Sans" w:cs="Open Sans"/>
                <w:color w:val="000000" w:themeColor="text1"/>
                <w:szCs w:val="20"/>
              </w:rPr>
              <w:t>All Central and Region level staff</w:t>
            </w:r>
          </w:p>
        </w:tc>
        <w:tc>
          <w:tcPr>
            <w:tcW w:w="1559"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bottom"/>
          </w:tcPr>
          <w:p w:rsidR="2288F33B" w:rsidP="2288F33B" w:rsidRDefault="2288F33B" w14:paraId="0F7CA37C" w14:textId="45A4BDAF">
            <w:pPr>
              <w:rPr>
                <w:rFonts w:eastAsia="Open Sans" w:cs="Open Sans"/>
                <w:color w:val="000000" w:themeColor="text1"/>
                <w:szCs w:val="20"/>
              </w:rPr>
            </w:pPr>
            <w:r w:rsidRPr="2288F33B">
              <w:rPr>
                <w:rFonts w:eastAsia="Open Sans" w:cs="Open Sans"/>
                <w:color w:val="000000" w:themeColor="text1"/>
                <w:szCs w:val="20"/>
              </w:rPr>
              <w:t>Determining best practices, opportunities, gaps, and potential threats to inform 2027 2028 implementation planning</w:t>
            </w:r>
          </w:p>
        </w:tc>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bottom"/>
          </w:tcPr>
          <w:p w:rsidR="2288F33B" w:rsidP="2288F33B" w:rsidRDefault="2288F33B" w14:paraId="38032511" w14:textId="13DB5763">
            <w:pPr>
              <w:rPr>
                <w:rFonts w:eastAsia="Open Sans" w:cs="Open Sans"/>
                <w:color w:val="000000" w:themeColor="text1"/>
                <w:szCs w:val="20"/>
              </w:rPr>
            </w:pPr>
            <w:r w:rsidRPr="2288F33B">
              <w:rPr>
                <w:rFonts w:eastAsia="Open Sans" w:cs="Open Sans"/>
                <w:color w:val="000000" w:themeColor="text1"/>
                <w:szCs w:val="20"/>
              </w:rPr>
              <w:t>GRCS</w:t>
            </w:r>
          </w:p>
        </w:tc>
        <w:tc>
          <w:tcPr>
            <w:tcW w:w="1417"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bottom"/>
          </w:tcPr>
          <w:p w:rsidR="2288F33B" w:rsidP="2288F33B" w:rsidRDefault="2288F33B" w14:paraId="01504206" w14:textId="1C48C3A3">
            <w:pPr>
              <w:rPr>
                <w:rFonts w:eastAsia="Open Sans" w:cs="Open Sans"/>
                <w:color w:val="000000" w:themeColor="text1"/>
                <w:szCs w:val="20"/>
              </w:rPr>
            </w:pPr>
            <w:r w:rsidRPr="2288F33B">
              <w:rPr>
                <w:rFonts w:eastAsia="Open Sans" w:cs="Open Sans"/>
                <w:color w:val="000000" w:themeColor="text1"/>
                <w:szCs w:val="20"/>
              </w:rPr>
              <w:t>November 2026</w:t>
            </w:r>
          </w:p>
          <w:p w:rsidR="2288F33B" w:rsidP="2288F33B" w:rsidRDefault="2288F33B" w14:paraId="107CFA06" w14:textId="0BD9DDF4">
            <w:pPr>
              <w:rPr>
                <w:rFonts w:eastAsia="Open Sans" w:cs="Open Sans"/>
                <w:color w:val="000000" w:themeColor="text1"/>
                <w:sz w:val="18"/>
                <w:szCs w:val="18"/>
              </w:rPr>
            </w:pPr>
          </w:p>
        </w:tc>
      </w:tr>
      <w:tr w:rsidR="6D6B626D" w:rsidTr="2288F33B" w14:paraId="20D21684" w14:textId="77777777">
        <w:trPr>
          <w:trHeight w:val="285"/>
        </w:trPr>
        <w:tc>
          <w:tcPr>
            <w:tcW w:w="2258"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2288F33B" w:rsidP="2288F33B" w:rsidRDefault="2288F33B" w14:paraId="5FEDC1CA" w14:textId="46928F6A">
            <w:pPr>
              <w:rPr>
                <w:rFonts w:eastAsia="Open Sans" w:cs="Open Sans"/>
                <w:color w:val="000000" w:themeColor="text1"/>
                <w:szCs w:val="20"/>
              </w:rPr>
            </w:pPr>
            <w:r w:rsidRPr="2288F33B">
              <w:rPr>
                <w:rFonts w:eastAsia="Open Sans" w:cs="Open Sans"/>
                <w:color w:val="000000" w:themeColor="text1"/>
                <w:szCs w:val="20"/>
              </w:rPr>
              <w:t>Evaluation of the existing logistics and supply chain management including Warehousing (central and Branch offices) at the National Society to inform preparedness and response plans</w:t>
            </w:r>
          </w:p>
        </w:tc>
        <w:tc>
          <w:tcPr>
            <w:tcW w:w="2410"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2288F33B" w:rsidP="2288F33B" w:rsidRDefault="2288F33B" w14:paraId="4A625BEF" w14:textId="78B35249">
            <w:pPr>
              <w:rPr>
                <w:rFonts w:eastAsia="Open Sans" w:cs="Open Sans"/>
                <w:color w:val="000000" w:themeColor="text1"/>
                <w:szCs w:val="20"/>
              </w:rPr>
            </w:pPr>
            <w:r w:rsidRPr="2288F33B">
              <w:rPr>
                <w:rFonts w:eastAsia="Open Sans" w:cs="Open Sans"/>
                <w:color w:val="000000" w:themeColor="text1"/>
                <w:szCs w:val="20"/>
              </w:rPr>
              <w:t>Logistics and supply chain Management</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2288F33B" w:rsidP="2288F33B" w:rsidRDefault="2288F33B" w14:paraId="401AE3C4" w14:textId="59D6DB37">
            <w:pPr>
              <w:rPr>
                <w:rFonts w:eastAsia="Open Sans" w:cs="Open Sans"/>
                <w:color w:val="000000" w:themeColor="text1"/>
                <w:szCs w:val="20"/>
              </w:rPr>
            </w:pPr>
            <w:r w:rsidRPr="2288F33B">
              <w:rPr>
                <w:rFonts w:eastAsia="Open Sans" w:cs="Open Sans"/>
                <w:color w:val="000000" w:themeColor="text1"/>
                <w:szCs w:val="20"/>
              </w:rPr>
              <w:t>Improve logistics and supply chain system in place for timely and effective of relief services</w:t>
            </w:r>
          </w:p>
        </w:tc>
        <w:tc>
          <w:tcPr>
            <w:tcW w:w="1418"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2288F33B" w:rsidP="2288F33B" w:rsidRDefault="2288F33B" w14:paraId="31244DDB" w14:textId="792811E4">
            <w:pPr>
              <w:rPr>
                <w:rFonts w:eastAsia="Open Sans" w:cs="Open Sans"/>
                <w:color w:val="000000" w:themeColor="text1"/>
                <w:szCs w:val="20"/>
              </w:rPr>
            </w:pPr>
            <w:r w:rsidRPr="2288F33B">
              <w:rPr>
                <w:rFonts w:eastAsia="Open Sans" w:cs="Open Sans"/>
                <w:color w:val="000000" w:themeColor="text1"/>
                <w:szCs w:val="20"/>
              </w:rPr>
              <w:t xml:space="preserve"> GRCS</w:t>
            </w:r>
          </w:p>
        </w:tc>
        <w:tc>
          <w:tcPr>
            <w:tcW w:w="1417"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rsidR="2288F33B" w:rsidP="2288F33B" w:rsidRDefault="2288F33B" w14:paraId="69EE112E" w14:textId="6F775BFA">
            <w:pPr>
              <w:rPr>
                <w:rFonts w:eastAsia="Open Sans" w:cs="Open Sans"/>
                <w:color w:val="000000" w:themeColor="text1"/>
                <w:szCs w:val="20"/>
              </w:rPr>
            </w:pPr>
            <w:r w:rsidRPr="2288F33B">
              <w:rPr>
                <w:rFonts w:eastAsia="Open Sans" w:cs="Open Sans"/>
                <w:color w:val="000000" w:themeColor="text1"/>
                <w:szCs w:val="20"/>
              </w:rPr>
              <w:t xml:space="preserve"> Jan 2026</w:t>
            </w:r>
          </w:p>
        </w:tc>
      </w:tr>
      <w:tr w:rsidR="6D6B626D" w:rsidTr="2288F33B" w14:paraId="4BE7B911" w14:textId="77777777">
        <w:trPr>
          <w:trHeight w:val="285"/>
        </w:trPr>
        <w:tc>
          <w:tcPr>
            <w:tcW w:w="2258"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bottom"/>
          </w:tcPr>
          <w:p w:rsidR="2288F33B" w:rsidP="2288F33B" w:rsidRDefault="2288F33B" w14:paraId="4CE1C384" w14:textId="063970D6">
            <w:pPr>
              <w:rPr>
                <w:rFonts w:eastAsia="Open Sans" w:cs="Open Sans"/>
                <w:color w:val="000000" w:themeColor="text1"/>
                <w:szCs w:val="20"/>
              </w:rPr>
            </w:pPr>
            <w:r w:rsidRPr="2288F33B">
              <w:rPr>
                <w:rFonts w:eastAsia="Open Sans" w:cs="Open Sans"/>
                <w:color w:val="000000" w:themeColor="text1"/>
                <w:szCs w:val="20"/>
              </w:rPr>
              <w:t>Review of current SOP s on the operations of the National Society to inform Development of Standard manuals</w:t>
            </w:r>
          </w:p>
        </w:tc>
        <w:tc>
          <w:tcPr>
            <w:tcW w:w="2410"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bottom"/>
          </w:tcPr>
          <w:p w:rsidR="2288F33B" w:rsidP="2288F33B" w:rsidRDefault="2288F33B" w14:paraId="4179B72E" w14:textId="736C31F4">
            <w:pPr>
              <w:rPr>
                <w:rFonts w:eastAsia="Open Sans" w:cs="Open Sans"/>
                <w:color w:val="000000" w:themeColor="text1"/>
                <w:szCs w:val="20"/>
              </w:rPr>
            </w:pPr>
            <w:r w:rsidRPr="2288F33B">
              <w:rPr>
                <w:rFonts w:eastAsia="Open Sans" w:cs="Open Sans"/>
                <w:color w:val="000000" w:themeColor="text1"/>
                <w:szCs w:val="20"/>
              </w:rPr>
              <w:t>Office of SG</w:t>
            </w:r>
          </w:p>
        </w:tc>
        <w:tc>
          <w:tcPr>
            <w:tcW w:w="1559"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bottom"/>
          </w:tcPr>
          <w:p w:rsidR="2288F33B" w:rsidP="2288F33B" w:rsidRDefault="2288F33B" w14:paraId="45049A22" w14:textId="5B93DB6E">
            <w:pPr>
              <w:rPr>
                <w:rFonts w:eastAsia="Open Sans" w:cs="Open Sans"/>
                <w:color w:val="000000" w:themeColor="text1"/>
                <w:szCs w:val="20"/>
              </w:rPr>
            </w:pPr>
            <w:r w:rsidRPr="2288F33B">
              <w:rPr>
                <w:rFonts w:eastAsia="Open Sans" w:cs="Open Sans"/>
                <w:color w:val="000000" w:themeColor="text1"/>
                <w:szCs w:val="20"/>
              </w:rPr>
              <w:t xml:space="preserve">Standard manual on Brand Identity  </w:t>
            </w:r>
          </w:p>
        </w:tc>
        <w:tc>
          <w:tcPr>
            <w:tcW w:w="1418"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bottom"/>
          </w:tcPr>
          <w:p w:rsidR="2288F33B" w:rsidP="2288F33B" w:rsidRDefault="2288F33B" w14:paraId="14C3664E" w14:textId="7A390F3E">
            <w:pPr>
              <w:rPr>
                <w:rFonts w:eastAsia="Open Sans" w:cs="Open Sans"/>
                <w:color w:val="000000" w:themeColor="text1"/>
                <w:szCs w:val="20"/>
              </w:rPr>
            </w:pPr>
            <w:r w:rsidRPr="2288F33B">
              <w:rPr>
                <w:rFonts w:eastAsia="Open Sans" w:cs="Open Sans"/>
                <w:color w:val="000000" w:themeColor="text1"/>
                <w:szCs w:val="20"/>
              </w:rPr>
              <w:t>GRCS</w:t>
            </w:r>
          </w:p>
        </w:tc>
        <w:tc>
          <w:tcPr>
            <w:tcW w:w="1417"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bottom"/>
          </w:tcPr>
          <w:p w:rsidR="2288F33B" w:rsidP="2288F33B" w:rsidRDefault="2288F33B" w14:paraId="6AEDB36D" w14:textId="34DEF53C">
            <w:pPr>
              <w:rPr>
                <w:rFonts w:eastAsia="Open Sans" w:cs="Open Sans"/>
                <w:color w:val="000000" w:themeColor="text1"/>
                <w:szCs w:val="20"/>
              </w:rPr>
            </w:pPr>
            <w:r w:rsidRPr="2288F33B">
              <w:rPr>
                <w:rFonts w:eastAsia="Open Sans" w:cs="Open Sans"/>
                <w:color w:val="000000" w:themeColor="text1"/>
                <w:szCs w:val="20"/>
              </w:rPr>
              <w:t>Jan 2026</w:t>
            </w:r>
          </w:p>
        </w:tc>
      </w:tr>
    </w:tbl>
    <w:p w:rsidR="009170A3" w:rsidP="009170A3" w:rsidRDefault="36068892" w14:paraId="71BE4CF7" w14:textId="7C17F06D">
      <w:pPr>
        <w:pStyle w:val="Heading1"/>
      </w:pPr>
      <w:bookmarkStart w:name="_Toc194074163" w:id="121"/>
      <w:bookmarkStart w:name="_Toc129955620" w:id="122"/>
      <w:r>
        <w:t>People to be reached</w:t>
      </w:r>
      <w:r w:rsidR="49DF72D8">
        <w:t xml:space="preserve"> </w:t>
      </w:r>
      <w:r w:rsidR="44E2D9CB">
        <w:t>-</w:t>
      </w:r>
      <w:r w:rsidR="49DF72D8">
        <w:t xml:space="preserve"> </w:t>
      </w:r>
      <w:r w:rsidR="44E2D9CB">
        <w:t xml:space="preserve">indicative </w:t>
      </w:r>
      <w:r w:rsidR="4F88E078">
        <w:t>multi-</w:t>
      </w:r>
      <w:r w:rsidR="44E2D9CB">
        <w:t>annual targets</w:t>
      </w:r>
      <w:bookmarkEnd w:id="121"/>
      <w:r w:rsidR="50CDD823">
        <w:t xml:space="preserve"> </w:t>
      </w:r>
      <w:bookmarkEnd w:id="122"/>
    </w:p>
    <w:p w:rsidR="00010A2F" w:rsidP="2288F33B" w:rsidRDefault="2288F33B" w14:paraId="146DB215" w14:textId="75553625">
      <w:pPr>
        <w:pStyle w:val="Explanation"/>
        <w:shd w:val="clear" w:color="auto" w:fill="auto"/>
        <w:jc w:val="both"/>
      </w:pPr>
      <w:r>
        <w:t xml:space="preserve">The numbers on people to be reached per Strategic Priority are captured through a separate excel form to ease extraction and aggregation. Note that figures on people to be reached are to be attributed solely to the National Society, as participating National Societies and the IFRC Secretariat do not reach people directly. </w:t>
      </w:r>
    </w:p>
    <w:p w:rsidRPr="006D1D78" w:rsidR="009170A3" w:rsidP="2288F33B" w:rsidRDefault="2288F33B" w14:paraId="69FFDDCF" w14:textId="2521330E">
      <w:pPr>
        <w:pStyle w:val="Explanation"/>
        <w:shd w:val="clear" w:color="auto" w:fill="auto"/>
        <w:jc w:val="both"/>
      </w:pPr>
      <w:r>
        <w:t xml:space="preserve">This section should provide </w:t>
      </w:r>
      <w:r w:rsidRPr="2288F33B">
        <w:rPr>
          <w:b/>
          <w:bCs/>
        </w:rPr>
        <w:t>a short narrative explanation</w:t>
      </w:r>
      <w:r>
        <w:t xml:space="preserve"> of the multi-year projection, based on the 2025 figures from the </w:t>
      </w:r>
      <w:hyperlink r:id="rId132">
        <w:r w:rsidRPr="2288F33B">
          <w:rPr>
            <w:rStyle w:val="Hyperlink"/>
          </w:rPr>
          <w:t>IFRC network country plan</w:t>
        </w:r>
      </w:hyperlink>
      <w:r>
        <w:t>. This serves to agree on overall ambitions of the IFRC network in-country.</w:t>
      </w:r>
    </w:p>
    <w:p w:rsidR="00A47F26" w:rsidP="2288F33B" w:rsidRDefault="2288F33B" w14:paraId="479240AB" w14:textId="5B08EF48">
      <w:pPr>
        <w:pStyle w:val="Explanation"/>
        <w:shd w:val="clear" w:color="auto" w:fill="auto"/>
        <w:jc w:val="both"/>
      </w:pPr>
      <w:r>
        <w:t xml:space="preserve">For ease of reference, it is recommended to copy-paste the excel form section showing the multi-year targets into the unified plan when it is finalized, with the understanding that any later change to the figures would need to take place in the excel form only. </w:t>
      </w:r>
    </w:p>
    <w:p w:rsidR="00F00434" w:rsidP="2288F33B" w:rsidRDefault="2288F33B" w14:paraId="7041AAD9" w14:textId="36B7214F">
      <w:pPr>
        <w:pStyle w:val="Explanation"/>
        <w:shd w:val="clear" w:color="auto" w:fill="auto"/>
        <w:jc w:val="both"/>
      </w:pPr>
      <w:r>
        <w:t>See how the extract would look like:</w:t>
      </w:r>
    </w:p>
    <w:p w:rsidR="00A47F26" w:rsidP="2288F33B" w:rsidRDefault="00072441" w14:paraId="17ACFE99" w14:textId="67ACE676">
      <w:pPr>
        <w:pStyle w:val="Explanation"/>
        <w:shd w:val="clear" w:color="auto" w:fill="auto"/>
        <w:jc w:val="center"/>
      </w:pPr>
      <w:r>
        <w:rPr>
          <w:noProof/>
        </w:rPr>
        <w:drawing>
          <wp:inline distT="0" distB="0" distL="0" distR="0" wp14:anchorId="6F122A56" wp14:editId="617B2858">
            <wp:extent cx="5524498" cy="3086100"/>
            <wp:effectExtent l="0" t="0" r="635" b="0"/>
            <wp:docPr id="665994291" name="Picture 1" descr="A screenshot of 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3">
                      <a:extLst>
                        <a:ext uri="{28A0092B-C50C-407E-A947-70E740481C1C}">
                          <a14:useLocalDpi xmlns:a14="http://schemas.microsoft.com/office/drawing/2010/main" val="0"/>
                        </a:ext>
                      </a:extLst>
                    </a:blip>
                    <a:stretch>
                      <a:fillRect/>
                    </a:stretch>
                  </pic:blipFill>
                  <pic:spPr>
                    <a:xfrm>
                      <a:off x="0" y="0"/>
                      <a:ext cx="5524498" cy="3086100"/>
                    </a:xfrm>
                    <a:prstGeom prst="rect">
                      <a:avLst/>
                    </a:prstGeom>
                  </pic:spPr>
                </pic:pic>
              </a:graphicData>
            </a:graphic>
          </wp:inline>
        </w:drawing>
      </w:r>
    </w:p>
    <w:p w:rsidR="009814BC" w:rsidP="2288F33B" w:rsidRDefault="009814BC" w14:paraId="72C88330" w14:textId="2EA524B5">
      <w:pPr>
        <w:pStyle w:val="Explanation"/>
        <w:shd w:val="clear" w:color="auto" w:fill="auto"/>
        <w:jc w:val="center"/>
        <w:rPr>
          <w:i/>
          <w:iCs/>
        </w:rPr>
      </w:pPr>
    </w:p>
    <w:p w:rsidR="005322C6" w:rsidP="2288F33B" w:rsidRDefault="2288F33B" w14:paraId="534D7B64" w14:textId="116BE1F7">
      <w:pPr>
        <w:pStyle w:val="Explanation"/>
        <w:shd w:val="clear" w:color="auto" w:fill="auto"/>
        <w:jc w:val="both"/>
        <w:rPr>
          <w:i/>
          <w:iCs/>
        </w:rPr>
      </w:pPr>
      <w:r w:rsidRPr="2288F33B">
        <w:rPr>
          <w:i/>
          <w:iCs/>
        </w:rPr>
        <w:t xml:space="preserve">Note: for </w:t>
      </w:r>
      <w:r w:rsidRPr="2288F33B">
        <w:rPr>
          <w:b/>
          <w:bCs/>
          <w:i/>
          <w:iCs/>
        </w:rPr>
        <w:t>ongoing emergency response</w:t>
      </w:r>
      <w:r w:rsidRPr="2288F33B">
        <w:rPr>
          <w:i/>
          <w:iCs/>
        </w:rPr>
        <w:t xml:space="preserve">, the figures should correspond to those in the valid Operational Strategy. </w:t>
      </w:r>
    </w:p>
    <w:p w:rsidRPr="00B036D2" w:rsidR="00B036D2" w:rsidP="2288F33B" w:rsidRDefault="2288F33B" w14:paraId="22BCCF00" w14:textId="7BE2821D">
      <w:pPr>
        <w:pStyle w:val="Explanation"/>
        <w:shd w:val="clear" w:color="auto" w:fill="auto"/>
        <w:jc w:val="both"/>
        <w:rPr>
          <w:i/>
          <w:iCs/>
        </w:rPr>
      </w:pPr>
      <w:r w:rsidRPr="2288F33B">
        <w:rPr>
          <w:i/>
          <w:iCs/>
        </w:rPr>
        <w:t xml:space="preserve">Note: there is </w:t>
      </w:r>
      <w:r w:rsidRPr="2288F33B">
        <w:rPr>
          <w:b/>
          <w:bCs/>
          <w:i/>
          <w:iCs/>
        </w:rPr>
        <w:t>no need</w:t>
      </w:r>
      <w:r w:rsidRPr="2288F33B">
        <w:rPr>
          <w:i/>
          <w:iCs/>
        </w:rPr>
        <w:t xml:space="preserve"> to include figures for </w:t>
      </w:r>
      <w:r w:rsidRPr="2288F33B">
        <w:rPr>
          <w:b/>
          <w:bCs/>
          <w:i/>
          <w:iCs/>
        </w:rPr>
        <w:t>ongoing DREF operations under the emergency appeals table. These figures should instead be considered part of the overall people targeted by Strategic Priority</w:t>
      </w:r>
      <w:r w:rsidRPr="2288F33B">
        <w:rPr>
          <w:i/>
          <w:iCs/>
        </w:rPr>
        <w:t>.</w:t>
      </w:r>
    </w:p>
    <w:p w:rsidR="004515AE" w:rsidP="004515AE" w:rsidRDefault="004515AE" w14:paraId="10D6542B" w14:textId="217CA303">
      <w:bookmarkStart w:name="_Toc129955621" w:id="123"/>
    </w:p>
    <w:p w:rsidR="004515AE" w:rsidP="004515AE" w:rsidRDefault="004515AE" w14:paraId="38783DA9" w14:textId="65232387">
      <w:r>
        <w:t>Write here</w:t>
      </w:r>
    </w:p>
    <w:p w:rsidRPr="00ED1863" w:rsidR="00877B13" w:rsidP="00877B13" w:rsidRDefault="44E2D9CB" w14:paraId="24C2011C" w14:textId="7E6490F9">
      <w:pPr>
        <w:pStyle w:val="Heading1"/>
      </w:pPr>
      <w:bookmarkStart w:name="_Toc194074164" w:id="124"/>
      <w:r>
        <w:t>Fun</w:t>
      </w:r>
      <w:r w:rsidR="25C23175">
        <w:t>ding requirements</w:t>
      </w:r>
      <w:bookmarkEnd w:id="123"/>
      <w:r>
        <w:t xml:space="preserve"> – indicative </w:t>
      </w:r>
      <w:r w:rsidR="4F88E078">
        <w:t>multi-</w:t>
      </w:r>
      <w:r>
        <w:t xml:space="preserve">annual </w:t>
      </w:r>
      <w:r w:rsidR="657E5F91">
        <w:t>figures</w:t>
      </w:r>
      <w:bookmarkEnd w:id="124"/>
    </w:p>
    <w:p w:rsidR="0076412B" w:rsidP="2288F33B" w:rsidRDefault="2288F33B" w14:paraId="0461DC10" w14:textId="67B57B8D">
      <w:pPr>
        <w:pStyle w:val="Explanation"/>
        <w:shd w:val="clear" w:color="auto" w:fill="auto"/>
        <w:jc w:val="both"/>
      </w:pPr>
      <w:r>
        <w:t xml:space="preserve">The funding requirements for 2026 and following years (as relevant) will be captured through a separate form to ease extraction and aggregation. This section should provide a </w:t>
      </w:r>
      <w:r w:rsidRPr="2288F33B">
        <w:rPr>
          <w:b/>
          <w:bCs/>
        </w:rPr>
        <w:t>short narrative explanation</w:t>
      </w:r>
      <w:r>
        <w:t xml:space="preserve"> of the multi-year projection, based on the 2025 figures from the </w:t>
      </w:r>
      <w:hyperlink r:id="rId134">
        <w:r w:rsidRPr="2288F33B">
          <w:rPr>
            <w:rStyle w:val="Hyperlink"/>
          </w:rPr>
          <w:t>IFRC network country plan</w:t>
        </w:r>
      </w:hyperlink>
      <w:r>
        <w:t xml:space="preserve">. This serves to agree on overall ambitions of the IFRC network in-country. </w:t>
      </w:r>
    </w:p>
    <w:p w:rsidR="007C564E" w:rsidP="2288F33B" w:rsidRDefault="2288F33B" w14:paraId="77F4D44B" w14:textId="0CA41045">
      <w:pPr>
        <w:pStyle w:val="Explanation"/>
        <w:shd w:val="clear" w:color="auto" w:fill="auto"/>
        <w:jc w:val="both"/>
      </w:pPr>
      <w:r>
        <w:t>Federation-wide donor response reports will be produced for the 2025 progress report covering January to June. In the meantime, it is recommended to discuss projected funding requirements against secured funding (i.e. the funding gap) and include some narrative explanation on the ambitions.</w:t>
      </w:r>
    </w:p>
    <w:p w:rsidR="00D16379" w:rsidP="2288F33B" w:rsidRDefault="2288F33B" w14:paraId="002D72D7" w14:textId="63998BE7">
      <w:pPr>
        <w:pStyle w:val="Explanation"/>
        <w:shd w:val="clear" w:color="auto" w:fill="auto"/>
        <w:jc w:val="both"/>
      </w:pPr>
      <w:r>
        <w:t xml:space="preserve">For ease of reference, it is recommended to copy-paste the excel form section showing the multi-year targets into the unified plan when it is finalized, with the understanding that any later change to the figures would need to take place in the excel form only. </w:t>
      </w:r>
    </w:p>
    <w:p w:rsidR="00877B13" w:rsidP="2288F33B" w:rsidRDefault="2288F33B" w14:paraId="41B1450C" w14:textId="71E4B423">
      <w:pPr>
        <w:pStyle w:val="Explanation"/>
        <w:shd w:val="clear" w:color="auto" w:fill="auto"/>
        <w:jc w:val="both"/>
        <w:rPr>
          <w:noProof/>
        </w:rPr>
      </w:pPr>
      <w:r>
        <w:t>See how the extract would look like:</w:t>
      </w:r>
      <w:r w:rsidRPr="2288F33B">
        <w:rPr>
          <w:noProof/>
        </w:rPr>
        <w:t xml:space="preserve"> </w:t>
      </w:r>
    </w:p>
    <w:p w:rsidRPr="00D718D7" w:rsidR="00B4341D" w:rsidP="2288F33B" w:rsidRDefault="0BA7D18E" w14:paraId="66A788A6" w14:textId="7987BE19">
      <w:pPr>
        <w:pStyle w:val="Explanation"/>
        <w:shd w:val="clear" w:color="auto" w:fill="auto"/>
        <w:jc w:val="both"/>
      </w:pPr>
      <w:r>
        <w:rPr>
          <w:noProof/>
        </w:rPr>
        <w:drawing>
          <wp:inline distT="0" distB="0" distL="0" distR="0" wp14:anchorId="3495FD05" wp14:editId="0EDFEDB0">
            <wp:extent cx="5724524" cy="1362075"/>
            <wp:effectExtent l="0" t="0" r="0" b="0"/>
            <wp:docPr id="2240626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pic:nvPicPr>
                  <pic:blipFill>
                    <a:blip r:embed="rId135">
                      <a:extLst>
                        <a:ext uri="{28A0092B-C50C-407E-A947-70E740481C1C}">
                          <a14:useLocalDpi xmlns:a14="http://schemas.microsoft.com/office/drawing/2010/main" val="0"/>
                        </a:ext>
                      </a:extLst>
                    </a:blip>
                    <a:stretch>
                      <a:fillRect/>
                    </a:stretch>
                  </pic:blipFill>
                  <pic:spPr>
                    <a:xfrm>
                      <a:off x="0" y="0"/>
                      <a:ext cx="5724524" cy="1362075"/>
                    </a:xfrm>
                    <a:prstGeom prst="rect">
                      <a:avLst/>
                    </a:prstGeom>
                  </pic:spPr>
                </pic:pic>
              </a:graphicData>
            </a:graphic>
          </wp:inline>
        </w:drawing>
      </w:r>
    </w:p>
    <w:p w:rsidRPr="006E3034" w:rsidR="008F611B" w:rsidP="2288F33B" w:rsidRDefault="2288F33B" w14:paraId="36672F2C" w14:textId="257ABD2F">
      <w:pPr>
        <w:pStyle w:val="Explanation"/>
        <w:shd w:val="clear" w:color="auto" w:fill="auto"/>
        <w:spacing w:after="0"/>
        <w:jc w:val="both"/>
        <w:rPr>
          <w:i/>
          <w:iCs/>
        </w:rPr>
      </w:pPr>
      <w:r w:rsidRPr="2288F33B">
        <w:rPr>
          <w:i/>
          <w:iCs/>
        </w:rPr>
        <w:t xml:space="preserve">Note: </w:t>
      </w:r>
    </w:p>
    <w:p w:rsidRPr="006E3034" w:rsidR="00E655D7" w:rsidP="2288F33B" w:rsidRDefault="2288F33B" w14:paraId="4DBE57DB" w14:textId="47FFD820">
      <w:pPr>
        <w:pStyle w:val="Explanation"/>
        <w:numPr>
          <w:ilvl w:val="0"/>
          <w:numId w:val="134"/>
        </w:numPr>
        <w:shd w:val="clear" w:color="auto" w:fill="auto"/>
        <w:jc w:val="both"/>
        <w:rPr>
          <w:i/>
          <w:iCs/>
        </w:rPr>
      </w:pPr>
      <w:bookmarkStart w:name="_Toc129955622" w:id="125"/>
      <w:r w:rsidRPr="2288F33B">
        <w:rPr>
          <w:b/>
          <w:bCs/>
          <w:i/>
          <w:iCs/>
        </w:rPr>
        <w:t>Host National Society</w:t>
      </w:r>
      <w:r w:rsidRPr="2288F33B">
        <w:rPr>
          <w:i/>
          <w:iCs/>
        </w:rPr>
        <w:t xml:space="preserve"> funding requirements should include all the funding the National Society plans to raise directly from non-IFRC network partners (e.g. local government, ICRC, UN, private sector public,...)</w:t>
      </w:r>
    </w:p>
    <w:p w:rsidR="00D368CD" w:rsidP="2288F33B" w:rsidRDefault="2288F33B" w14:paraId="164F93DB" w14:textId="0877A347">
      <w:pPr>
        <w:pStyle w:val="Explanation"/>
        <w:numPr>
          <w:ilvl w:val="0"/>
          <w:numId w:val="134"/>
        </w:numPr>
        <w:shd w:val="clear" w:color="auto" w:fill="auto"/>
        <w:spacing w:after="0"/>
        <w:jc w:val="both"/>
        <w:rPr>
          <w:i/>
          <w:iCs/>
        </w:rPr>
      </w:pPr>
      <w:r w:rsidRPr="2288F33B">
        <w:rPr>
          <w:b/>
          <w:bCs/>
          <w:i/>
          <w:iCs/>
        </w:rPr>
        <w:t>IFRC Secretariat</w:t>
      </w:r>
      <w:r w:rsidRPr="2288F33B">
        <w:rPr>
          <w:i/>
          <w:iCs/>
        </w:rPr>
        <w:t xml:space="preserve"> figures:</w:t>
      </w:r>
    </w:p>
    <w:p w:rsidRPr="006E3034" w:rsidR="0059450B" w:rsidP="2288F33B" w:rsidRDefault="2288F33B" w14:paraId="330D3ED7" w14:textId="4C9EF4B3">
      <w:pPr>
        <w:pStyle w:val="Explanation"/>
        <w:numPr>
          <w:ilvl w:val="0"/>
          <w:numId w:val="133"/>
        </w:numPr>
        <w:shd w:val="clear" w:color="auto" w:fill="auto"/>
        <w:jc w:val="both"/>
        <w:rPr>
          <w:i/>
          <w:iCs/>
        </w:rPr>
      </w:pPr>
      <w:r w:rsidRPr="2288F33B">
        <w:rPr>
          <w:i/>
          <w:iCs/>
        </w:rPr>
        <w:t xml:space="preserve">for ongoing emergency operations the funding requirements should represent the </w:t>
      </w:r>
      <w:r w:rsidRPr="2288F33B">
        <w:rPr>
          <w:b/>
          <w:bCs/>
          <w:i/>
          <w:iCs/>
        </w:rPr>
        <w:t>funding gap for 2026</w:t>
      </w:r>
      <w:r w:rsidRPr="2288F33B">
        <w:rPr>
          <w:i/>
          <w:iCs/>
        </w:rPr>
        <w:t>, and not the total funding requirements of the Emergency Appeal, which is already contained in the Emergency Appeal document</w:t>
      </w:r>
    </w:p>
    <w:p w:rsidR="00B91F96" w:rsidP="2288F33B" w:rsidRDefault="2288F33B" w14:paraId="79966561" w14:textId="340C3DE7">
      <w:pPr>
        <w:pStyle w:val="Explanation"/>
        <w:numPr>
          <w:ilvl w:val="0"/>
          <w:numId w:val="133"/>
        </w:numPr>
        <w:shd w:val="clear" w:color="auto" w:fill="auto"/>
        <w:spacing w:after="0"/>
        <w:jc w:val="both"/>
        <w:rPr>
          <w:i/>
          <w:iCs/>
        </w:rPr>
      </w:pPr>
      <w:r w:rsidRPr="2288F33B">
        <w:rPr>
          <w:i/>
          <w:iCs/>
        </w:rPr>
        <w:t xml:space="preserve">for longer term programmes, these should provide the </w:t>
      </w:r>
      <w:r w:rsidRPr="2288F33B">
        <w:rPr>
          <w:b/>
          <w:bCs/>
          <w:i/>
          <w:iCs/>
        </w:rPr>
        <w:t>full picture</w:t>
      </w:r>
      <w:r w:rsidRPr="2288F33B">
        <w:rPr>
          <w:i/>
          <w:iCs/>
        </w:rPr>
        <w:t xml:space="preserve"> for each calendar year (not just the funding gap) to demonstrate the scale of activities. Funding requirements include the opening balance, any anticipated income, and reflect a certain level of ambition. DREF, Capacity building fund and NSIA, if allocated, need to be included too. </w:t>
      </w:r>
    </w:p>
    <w:p w:rsidRPr="006E3034" w:rsidR="00220EBE" w:rsidP="2288F33B" w:rsidRDefault="00220EBE" w14:paraId="37BE04D7" w14:textId="77777777">
      <w:pPr>
        <w:pStyle w:val="Explanation"/>
        <w:shd w:val="clear" w:color="auto" w:fill="auto"/>
        <w:spacing w:after="0"/>
        <w:ind w:left="360"/>
        <w:jc w:val="both"/>
        <w:rPr>
          <w:i/>
          <w:iCs/>
        </w:rPr>
      </w:pPr>
    </w:p>
    <w:p w:rsidRPr="00961571" w:rsidR="000F51C6" w:rsidP="2288F33B" w:rsidRDefault="2288F33B" w14:paraId="0C7E72CE" w14:textId="792BDAD4">
      <w:pPr>
        <w:pStyle w:val="Explanation"/>
        <w:numPr>
          <w:ilvl w:val="0"/>
          <w:numId w:val="135"/>
        </w:numPr>
        <w:shd w:val="clear" w:color="auto" w:fill="auto"/>
        <w:spacing w:after="0"/>
        <w:jc w:val="both"/>
        <w:rPr>
          <w:i/>
          <w:iCs/>
        </w:rPr>
      </w:pPr>
      <w:r w:rsidRPr="2288F33B">
        <w:rPr>
          <w:b/>
          <w:bCs/>
          <w:i/>
          <w:iCs/>
        </w:rPr>
        <w:t>Participating National Societies</w:t>
      </w:r>
      <w:r w:rsidRPr="2288F33B">
        <w:rPr>
          <w:i/>
          <w:iCs/>
        </w:rPr>
        <w:t xml:space="preserve"> figures will be </w:t>
      </w:r>
      <w:r w:rsidRPr="2288F33B">
        <w:rPr>
          <w:b/>
          <w:bCs/>
          <w:i/>
          <w:iCs/>
        </w:rPr>
        <w:t>validated with PNS headquarters</w:t>
      </w:r>
      <w:r w:rsidRPr="2288F33B">
        <w:rPr>
          <w:i/>
          <w:iCs/>
        </w:rPr>
        <w:t xml:space="preserve">, which can lead to adjustments in the external </w:t>
      </w:r>
      <w:hyperlink r:id="rId136">
        <w:r w:rsidRPr="2288F33B">
          <w:rPr>
            <w:rStyle w:val="Hyperlink"/>
            <w:i/>
            <w:iCs/>
          </w:rPr>
          <w:t>IFRC network country plan</w:t>
        </w:r>
      </w:hyperlink>
      <w:r w:rsidRPr="2288F33B">
        <w:rPr>
          <w:i/>
          <w:iCs/>
        </w:rPr>
        <w:t>. Indicate if planned as bilateral and/or through consortiums. Funding planned to be channeled through the IFRC should be entered under IFRC Secretariat and will be reported through IFRC systems.</w:t>
      </w:r>
      <w:bookmarkEnd w:id="125"/>
    </w:p>
    <w:p w:rsidR="00D16379" w:rsidP="2288F33B" w:rsidRDefault="00D16379" w14:paraId="2DF84AEC" w14:textId="2EE2FB04">
      <w:pPr>
        <w:pStyle w:val="Explanation"/>
        <w:shd w:val="clear" w:color="auto" w:fill="auto"/>
      </w:pPr>
    </w:p>
    <w:p w:rsidR="004F066C" w:rsidP="004F066C" w:rsidRDefault="004F066C" w14:paraId="2A2C2929" w14:textId="616E4005"/>
    <w:p w:rsidRPr="004F066C" w:rsidR="008F611B" w:rsidP="004F066C" w:rsidRDefault="2288F33B" w14:paraId="31C4FADD" w14:textId="2110D4E5">
      <w:r>
        <w:t>Write here/</w:t>
      </w:r>
    </w:p>
    <w:sectPr w:rsidRPr="004F066C" w:rsidR="008F611B">
      <w:headerReference w:type="even" r:id="rId137"/>
      <w:headerReference w:type="default" r:id="rId138"/>
      <w:footerReference w:type="even" r:id="rId139"/>
      <w:footerReference w:type="default" r:id="rId140"/>
      <w:headerReference w:type="first" r:id="rId141"/>
      <w:footerReference w:type="first" r:id="rId142"/>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U" w:author="Guest User" w:date="2025-08-11T23:55:00Z" w:id="19">
    <w:p w:rsidR="00B2149C" w:rsidRDefault="00B2149C" w14:paraId="3B501106" w14:textId="58C9E31C">
      <w:pPr>
        <w:pStyle w:val="CommentText"/>
      </w:pPr>
      <w:r>
        <w:rPr>
          <w:rStyle w:val="CommentReference"/>
        </w:rPr>
        <w:annotationRef/>
      </w:r>
      <w:r w:rsidRPr="5889C176">
        <w:t xml:space="preserve">Can we consider restructuring and brining in the notion of Resilience </w:t>
      </w:r>
    </w:p>
  </w:comment>
  <w:comment w:initials="GU" w:author="Guest User" w:date="2025-08-11T23:53:00Z" w:id="50">
    <w:p w:rsidR="00B2149C" w:rsidRDefault="00B2149C" w14:paraId="226A2C17" w14:textId="01053B0D">
      <w:pPr>
        <w:pStyle w:val="CommentText"/>
      </w:pPr>
      <w:r>
        <w:rPr>
          <w:rStyle w:val="CommentReference"/>
        </w:rPr>
        <w:annotationRef/>
      </w:r>
      <w:r w:rsidRPr="3756B3CC">
        <w:t>We can discuss the proposed objectives shared</w:t>
      </w:r>
    </w:p>
  </w:comment>
  <w:comment w:initials="GU" w:author="Guest User" w:date="2025-07-28T16:50:00Z" w:id="52">
    <w:p w:rsidR="00B2149C" w:rsidRDefault="00B2149C" w14:paraId="1FA1E458" w14:textId="77544888">
      <w:pPr>
        <w:pStyle w:val="CommentText"/>
      </w:pPr>
      <w:r>
        <w:rPr>
          <w:rStyle w:val="CommentReference"/>
        </w:rPr>
        <w:annotationRef/>
      </w:r>
      <w:r w:rsidRPr="7805FCE7">
        <w:t>Please check with DWR. The LGAs do spend quite a chunk of their budgets on WaSH - communities, markets, ferry crossing points, etc.</w:t>
      </w:r>
    </w:p>
  </w:comment>
  <w:comment w:initials="GU" w:author="Guest User" w:date="2025-08-12T10:25:00Z" w:id="54">
    <w:p w:rsidR="00B2149C" w:rsidRDefault="00B2149C" w14:paraId="735510A5" w14:textId="5B7472DE">
      <w:pPr>
        <w:pStyle w:val="CommentText"/>
      </w:pPr>
      <w:r>
        <w:rPr>
          <w:rStyle w:val="CommentReference"/>
        </w:rPr>
        <w:annotationRef/>
      </w:r>
      <w:r w:rsidRPr="0B4DCA82">
        <w:t xml:space="preserve">The long term projections are strategic and aligned with national needs. I however noticed little interest in two area that have been increasing in the country (in terms of demand) - Home-based Care and support to Persons with Disabilities (PwD) - access to facilities and equipment </w:t>
      </w:r>
    </w:p>
  </w:comment>
  <w:comment w:initials="GU" w:author="Guest User" w:date="2025-08-12T15:52:00Z" w:id="55">
    <w:p w:rsidR="00B2149C" w:rsidRDefault="00B2149C" w14:paraId="410A47D4" w14:textId="75E0D8A3">
      <w:pPr>
        <w:pStyle w:val="CommentText"/>
      </w:pPr>
      <w:r>
        <w:rPr>
          <w:rStyle w:val="CommentReference"/>
        </w:rPr>
        <w:annotationRef/>
      </w:r>
      <w:r w:rsidRPr="24FD57B1">
        <w:t>The longer-term support from the IFRC Network, usually focuses on what the IFRC and Other National Societies have done (past) so far in that priority area to support the host NS in this case The Gambia Red Cross Society</w:t>
      </w:r>
    </w:p>
  </w:comment>
  <w:comment w:initials="GU" w:author="Guest User" w:date="2025-08-12T12:36:00Z" w:id="58">
    <w:p w:rsidR="00B2149C" w:rsidRDefault="00B2149C" w14:paraId="0EB31E16" w14:textId="0C7AD8FB">
      <w:pPr>
        <w:pStyle w:val="CommentText"/>
      </w:pPr>
      <w:r>
        <w:rPr>
          <w:rStyle w:val="CommentReference"/>
        </w:rPr>
        <w:annotationRef/>
      </w:r>
      <w:r w:rsidRPr="17448364">
        <w:t>triggered by what?</w:t>
      </w:r>
    </w:p>
  </w:comment>
  <w:comment w:initials="GU" w:author="Guest User" w:date="2025-08-12T12:37:00Z" w:id="59">
    <w:p w:rsidR="00B2149C" w:rsidRDefault="00B2149C" w14:paraId="3A8E96F0" w14:textId="41F46BDB">
      <w:pPr>
        <w:pStyle w:val="CommentText"/>
      </w:pPr>
      <w:r>
        <w:rPr>
          <w:rStyle w:val="CommentReference"/>
        </w:rPr>
        <w:annotationRef/>
      </w:r>
      <w:r w:rsidRPr="282B0F06">
        <w:t>Reference please!</w:t>
      </w:r>
    </w:p>
  </w:comment>
  <w:comment w:initials="GU" w:author="Guest User" w:date="2025-08-12T15:34:00Z" w:id="68">
    <w:p w:rsidR="00B2149C" w:rsidRDefault="00B2149C" w14:paraId="3E4726B9" w14:textId="7CC447CE">
      <w:pPr>
        <w:pStyle w:val="CommentText"/>
      </w:pPr>
      <w:r>
        <w:rPr>
          <w:rStyle w:val="CommentReference"/>
        </w:rPr>
        <w:annotationRef/>
      </w:r>
      <w:r w:rsidRPr="1DB76C9A">
        <w:t>Reference please</w:t>
      </w:r>
    </w:p>
  </w:comment>
  <w:comment w:initials="GU" w:author="Guest User" w:date="2025-08-12T15:41:00Z" w:id="70">
    <w:p w:rsidR="00B2149C" w:rsidRDefault="00B2149C" w14:paraId="42C34E72" w14:textId="2E928CCF">
      <w:pPr>
        <w:pStyle w:val="CommentText"/>
      </w:pPr>
      <w:r>
        <w:rPr>
          <w:rStyle w:val="CommentReference"/>
        </w:rPr>
        <w:annotationRef/>
      </w:r>
      <w:r w:rsidRPr="651D5228">
        <w:t>Good stuff, but needs referencing</w:t>
      </w:r>
    </w:p>
  </w:comment>
  <w:comment xmlns:w="http://schemas.openxmlformats.org/wordprocessingml/2006/main" w:initials="GU" w:author="Guest User" w:date="2025-08-12T08:41:00" w:id="23368667">
    <w:p xmlns:w14="http://schemas.microsoft.com/office/word/2010/wordml" xmlns:w="http://schemas.openxmlformats.org/wordprocessingml/2006/main" w:rsidR="5CEFAB17" w:rsidRDefault="688B76FA" w14:paraId="0244CBF2" w14:textId="0150D96B">
      <w:pPr>
        <w:pStyle w:val="CommentText"/>
      </w:pPr>
      <w:r>
        <w:rPr>
          <w:rStyle w:val="CommentReference"/>
        </w:rPr>
        <w:annotationRef/>
      </w:r>
      <w:r w:rsidRPr="2ADA93A7" w:rsidR="3F175B2F">
        <w:t>Good stuff, but needs referencing</w:t>
      </w:r>
    </w:p>
  </w:comment>
  <w:comment xmlns:w="http://schemas.openxmlformats.org/wordprocessingml/2006/main" w:initials="mS" w:author="musa SUSO" w:date="2025-08-13T12:32:02" w:id="801684045">
    <w:p xmlns:w14="http://schemas.microsoft.com/office/word/2010/wordml" xmlns:w="http://schemas.openxmlformats.org/wordprocessingml/2006/main" w:rsidR="711BBD98" w:rsidRDefault="640F6C5F" w14:paraId="16291582" w14:textId="52446A8E">
      <w:pPr>
        <w:pStyle w:val="CommentText"/>
      </w:pPr>
      <w:r>
        <w:rPr>
          <w:rStyle w:val="CommentReference"/>
        </w:rPr>
        <w:annotationRef/>
      </w:r>
      <w:r w:rsidRPr="12BFF4FB" w:rsidR="590462BB">
        <w:t>Sharing the sources/links for the one possibly making the footnotes. Thanks</w:t>
      </w:r>
    </w:p>
  </w:comment>
  <w:comment xmlns:w="http://schemas.openxmlformats.org/wordprocessingml/2006/main" w:initials="EN" w:author="Ebou Faye NJIE" w:date="2025-08-14T12:45:24" w:id="673312018">
    <w:p xmlns:w14="http://schemas.microsoft.com/office/word/2010/wordml" xmlns:w="http://schemas.openxmlformats.org/wordprocessingml/2006/main" w:rsidR="44F86278" w:rsidRDefault="47CAAFBB" w14:paraId="38C96A3E" w14:textId="632BF7C0">
      <w:pPr>
        <w:pStyle w:val="CommentText"/>
      </w:pPr>
      <w:r>
        <w:rPr>
          <w:rStyle w:val="CommentReference"/>
        </w:rPr>
        <w:annotationRef/>
      </w:r>
      <w:r w:rsidRPr="057719AB" w:rsidR="22AC362E">
        <w:t>I wrote this up but think it fits here?</w:t>
      </w:r>
    </w:p>
    <w:p xmlns:w14="http://schemas.microsoft.com/office/word/2010/wordml" xmlns:w="http://schemas.openxmlformats.org/wordprocessingml/2006/main" w:rsidR="522DBFCC" w:rsidRDefault="25BD49C7" w14:paraId="127EC62A" w14:textId="1CC3FCD7">
      <w:pPr>
        <w:pStyle w:val="CommentText"/>
      </w:pPr>
      <w:r w:rsidRPr="52056AEC" w:rsidR="54EFB5CB">
        <w:t xml:space="preserve">Strengthening Resource Mobilization </w:t>
      </w:r>
    </w:p>
    <w:p xmlns:w14="http://schemas.microsoft.com/office/word/2010/wordml" xmlns:w="http://schemas.openxmlformats.org/wordprocessingml/2006/main" w:rsidR="2486E47D" w:rsidRDefault="7720D253" w14:paraId="6DE6DE50" w14:textId="7D76485D">
      <w:pPr>
        <w:pStyle w:val="CommentText"/>
      </w:pPr>
      <w:r w:rsidRPr="7FC4BA62" w:rsidR="42236542">
        <w:t xml:space="preserve">With the emerging trends in global funding and the emergence of willing and even friendlier donors, GRCS will endeavour to develop and maintain a strategic resource mobilization strategy, system and work force and of course with a clear partnership with IFRC and other movement partners in the Cluster and Region and even global level. New funding areas in climate change, especially the Green Climate Fund (GCF), requiring partnership with the Government of The Gambia and the United Nations Systems and IFRC Global Team, must be nurtured for achievement in the near future. </w:t>
      </w:r>
    </w:p>
    <w:p xmlns:w14="http://schemas.microsoft.com/office/word/2010/wordml" xmlns:w="http://schemas.openxmlformats.org/wordprocessingml/2006/main" w:rsidR="30C02498" w:rsidRDefault="6B560F78" w14:paraId="17B8B4F7" w14:textId="5065CD18">
      <w:pPr>
        <w:pStyle w:val="CommentText"/>
      </w:pPr>
      <w:r w:rsidRPr="2C030AEC" w:rsidR="40877724">
        <w:t xml:space="preserve"> </w:t>
      </w:r>
    </w:p>
    <w:p xmlns:w14="http://schemas.microsoft.com/office/word/2010/wordml" xmlns:w="http://schemas.openxmlformats.org/wordprocessingml/2006/main" w:rsidR="4248A6B2" w:rsidRDefault="205D1C4F" w14:paraId="3AD2CEBD" w14:textId="5B01CB72">
      <w:pPr>
        <w:pStyle w:val="CommentText"/>
      </w:pPr>
      <w:r w:rsidRPr="59097873" w:rsidR="3DA0256A">
        <w:t xml:space="preserve">Sustainably Maintain a Resilient Work Force </w:t>
      </w:r>
    </w:p>
    <w:p xmlns:w14="http://schemas.microsoft.com/office/word/2010/wordml" xmlns:w="http://schemas.openxmlformats.org/wordprocessingml/2006/main" w:rsidR="192291AD" w:rsidRDefault="6E15C4A9" w14:paraId="2179BFB7" w14:textId="2D46E6B5">
      <w:pPr>
        <w:pStyle w:val="CommentText"/>
      </w:pPr>
      <w:r w:rsidRPr="61EFDDF1" w:rsidR="1B12D744">
        <w:t>Over the years, GRCS has been working in a challenging human resource base with high pressure of core budgets. With the endorsement of a new organogram, GRCS intends to work toward the realization of the full organogram whilst taking cognizance of sustainable funding sources and financial resilience of the NS. In the com</w:t>
      </w:r>
      <w:r w:rsidRPr="61EFDDF1" w:rsidR="1B12D744">
        <w:t xml:space="preserve">ing years, the NS will adopt a human resource strategy that sustainably guide the implementation of its programmes </w:t>
      </w:r>
    </w:p>
    <w:p xmlns:w14="http://schemas.microsoft.com/office/word/2010/wordml" xmlns:w="http://schemas.openxmlformats.org/wordprocessingml/2006/main" w:rsidR="60F9E8BC" w:rsidRDefault="20960E70" w14:paraId="1E7F8AC5" w14:textId="5D258F3A">
      <w:pPr>
        <w:pStyle w:val="CommentText"/>
      </w:pPr>
      <w:r w:rsidRPr="754D9C82" w:rsidR="090177A3">
        <w:t xml:space="preserve"> </w:t>
      </w:r>
    </w:p>
    <w:p xmlns:w14="http://schemas.microsoft.com/office/word/2010/wordml" xmlns:w="http://schemas.openxmlformats.org/wordprocessingml/2006/main" w:rsidR="41CAE51C" w:rsidRDefault="2323AF21" w14:paraId="316ADBF1" w14:textId="591A8778">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0" w15:paraId="3B501106"/>
  <w15:commentEx w15:done="0" w15:paraId="226A2C17"/>
  <w15:commentEx w15:done="0" w15:paraId="1FA1E458"/>
  <w15:commentEx w15:done="0" w15:paraId="735510A5"/>
  <w15:commentEx w15:done="0" w15:paraId="410A47D4" w15:paraIdParent="735510A5"/>
  <w15:commentEx w15:done="1" w15:paraId="0EB31E16"/>
  <w15:commentEx w15:done="1" w15:paraId="3A8E96F0"/>
  <w15:commentEx w15:done="1" w15:paraId="3E4726B9"/>
  <w15:commentEx w15:done="1" w15:paraId="42C34E72"/>
  <w15:commentEx w15:done="1" w15:paraId="0244CBF2"/>
  <w15:commentEx w15:done="0" w15:paraId="16291582"/>
  <w15:commentEx w15:done="0" w15:paraId="316ADBF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EB9474" w16cex:dateUtc="2025-08-12T15:41:00Z"/>
  <w16cex:commentExtensible w16cex:durableId="593F0CF1" w16cex:dateUtc="2025-08-11T23:55:00Z"/>
  <w16cex:commentExtensible w16cex:durableId="733822EE" w16cex:dateUtc="2025-08-11T23:53:00Z"/>
  <w16cex:commentExtensible w16cex:durableId="147F0E0F" w16cex:dateUtc="2025-07-28T16:50:00Z"/>
  <w16cex:commentExtensible w16cex:durableId="38B293A0" w16cex:dateUtc="2025-08-12T10:25:00Z"/>
  <w16cex:commentExtensible w16cex:durableId="3DC2F033" w16cex:dateUtc="2025-08-12T14:52:00Z"/>
  <w16cex:commentExtensible w16cex:durableId="2BF0DFB8" w16cex:dateUtc="2025-08-12T12:36:00Z"/>
  <w16cex:commentExtensible w16cex:durableId="104A1B37" w16cex:dateUtc="2025-08-12T12:37:00Z"/>
  <w16cex:commentExtensible w16cex:durableId="6F40BE46" w16cex:dateUtc="2025-08-12T15:34:00Z">
    <w16cex:extLst>
      <w16:ext w16:uri="{CE6994B0-6A32-4C9F-8C6B-6E91EDA988CE}">
        <cr:reactions xmlns:cr="http://schemas.microsoft.com/office/comments/2020/reactions">
          <cr:reaction reactionType="1">
            <cr:reactionInfo dateUtc="2025-08-13T12:17:34.606Z">
              <cr:user userId="S::musa.suso@redcross.gm::e47e9179-0338-4f5e-8a51-5d7e9377072d" userProvider="AD" userName="musa SUSO"/>
            </cr:reactionInfo>
          </cr:reaction>
        </cr:reactions>
      </w16:ext>
    </w16cex:extLst>
  </w16cex:commentExtensible>
  <w16cex:commentExtensible w16cex:durableId="33FE8D97" w16cex:dateUtc="2025-08-12T15:41:00Z">
    <w16cex:extLst>
      <w16:ext w16:uri="{CE6994B0-6A32-4C9F-8C6B-6E91EDA988CE}">
        <cr:reactions xmlns:cr="http://schemas.microsoft.com/office/comments/2020/reactions">
          <cr:reaction reactionType="1">
            <cr:reactionInfo dateUtc="2025-08-13T12:24:04.861Z">
              <cr:user userId="S::musa.suso@redcross.gm::e47e9179-0338-4f5e-8a51-5d7e9377072d" userProvider="AD" userName="musa SUSO"/>
            </cr:reactionInfo>
          </cr:reaction>
        </cr:reactions>
      </w16:ext>
    </w16cex:extLst>
  </w16cex:commentExtensible>
  <w16cex:commentExtensible w16cex:durableId="7918E601" w16cex:dateUtc="2025-08-13T12:32:02.606Z"/>
  <w16cex:commentExtensible w16cex:durableId="610FEC18" w16cex:dateUtc="2025-08-14T12:45:24.614Z"/>
</w16cex:commentsExtensible>
</file>

<file path=word/commentsIds.xml><?xml version="1.0" encoding="utf-8"?>
<w16cid:commentsIds xmlns:mc="http://schemas.openxmlformats.org/markup-compatibility/2006" xmlns:w16cid="http://schemas.microsoft.com/office/word/2016/wordml/cid" mc:Ignorable="w16cid">
  <w16cid:commentId w16cid:paraId="3B501106" w16cid:durableId="593F0CF1"/>
  <w16cid:commentId w16cid:paraId="226A2C17" w16cid:durableId="733822EE"/>
  <w16cid:commentId w16cid:paraId="1FA1E458" w16cid:durableId="147F0E0F"/>
  <w16cid:commentId w16cid:paraId="735510A5" w16cid:durableId="38B293A0"/>
  <w16cid:commentId w16cid:paraId="410A47D4" w16cid:durableId="3DC2F033"/>
  <w16cid:commentId w16cid:paraId="0EB31E16" w16cid:durableId="2BF0DFB8"/>
  <w16cid:commentId w16cid:paraId="3A8E96F0" w16cid:durableId="104A1B37"/>
  <w16cid:commentId w16cid:paraId="3E4726B9" w16cid:durableId="6F40BE46"/>
  <w16cid:commentId w16cid:paraId="42C34E72" w16cid:durableId="33FE8D97"/>
  <w16cid:commentId w16cid:paraId="0244CBF2" w16cid:durableId="7BEB9474"/>
  <w16cid:commentId w16cid:paraId="16291582" w16cid:durableId="7918E601"/>
  <w16cid:commentId w16cid:paraId="316ADBF1" w16cid:durableId="610FEC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E26" w:rsidP="001C2D6E" w:rsidRDefault="00593E26" w14:paraId="5AB91986" w14:textId="77777777">
      <w:pPr>
        <w:spacing w:after="0" w:line="240" w:lineRule="auto"/>
      </w:pPr>
      <w:r>
        <w:separator/>
      </w:r>
    </w:p>
  </w:endnote>
  <w:endnote w:type="continuationSeparator" w:id="0">
    <w:p w:rsidR="00593E26" w:rsidP="001C2D6E" w:rsidRDefault="00593E26" w14:paraId="65DB3877" w14:textId="77777777">
      <w:pPr>
        <w:spacing w:after="0" w:line="240" w:lineRule="auto"/>
      </w:pPr>
      <w:r>
        <w:continuationSeparator/>
      </w:r>
    </w:p>
  </w:endnote>
  <w:endnote w:type="continuationNotice" w:id="1">
    <w:p w:rsidR="00593E26" w:rsidRDefault="00593E26" w14:paraId="204F250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ans-Light">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DAF" w:rsidRDefault="00230DAF" w14:paraId="7B20CB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23102" w:rsidRDefault="00230DAF" w14:paraId="4891486B" w14:textId="25CF0F43">
    <w:pPr>
      <w:pStyle w:val="Footer"/>
      <w:jc w:val="right"/>
    </w:pPr>
    <w:r>
      <w:rPr>
        <w:noProof/>
      </w:rPr>
      <mc:AlternateContent>
        <mc:Choice Requires="wps">
          <w:drawing>
            <wp:anchor distT="0" distB="0" distL="114300" distR="114300" simplePos="0" relativeHeight="251658241" behindDoc="0" locked="0" layoutInCell="0" allowOverlap="1" wp14:anchorId="13893F48" wp14:editId="48867BC9">
              <wp:simplePos x="0" y="0"/>
              <wp:positionH relativeFrom="page">
                <wp:posOffset>0</wp:posOffset>
              </wp:positionH>
              <wp:positionV relativeFrom="page">
                <wp:posOffset>10227945</wp:posOffset>
              </wp:positionV>
              <wp:extent cx="7560310" cy="273050"/>
              <wp:effectExtent l="0" t="0" r="0" b="12700"/>
              <wp:wrapNone/>
              <wp:docPr id="2" name="Text Box 2" descr="{&quot;HashCode&quot;:-12629032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30DAF" w:rsidR="00230DAF" w:rsidP="00230DAF" w:rsidRDefault="00230DAF" w14:paraId="6AC9EED0" w14:textId="283DE2F1">
                          <w:pPr>
                            <w:spacing w:after="0"/>
                            <w:rPr>
                              <w:rFonts w:ascii="Calibri" w:hAnsi="Calibri" w:cs="Calibri"/>
                              <w:color w:val="000000"/>
                            </w:rPr>
                          </w:pPr>
                          <w:r w:rsidRPr="00230DAF">
                            <w:rPr>
                              <w:rFonts w:ascii="Calibri" w:hAnsi="Calibri" w:cs="Calibri"/>
                              <w:color w:val="00000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13893F48">
              <v:stroke joinstyle="miter"/>
              <v:path gradientshapeok="t" o:connecttype="rect"/>
            </v:shapetype>
            <v:shape id="Text Box 2"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2903252,&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230DAF" w:rsidR="00230DAF" w:rsidP="00230DAF" w:rsidRDefault="00230DAF" w14:paraId="6AC9EED0" w14:textId="283DE2F1">
                    <w:pPr>
                      <w:spacing w:after="0"/>
                      <w:rPr>
                        <w:rFonts w:ascii="Calibri" w:hAnsi="Calibri" w:cs="Calibri"/>
                        <w:color w:val="000000"/>
                      </w:rPr>
                    </w:pPr>
                    <w:r w:rsidRPr="00230DAF">
                      <w:rPr>
                        <w:rFonts w:ascii="Calibri" w:hAnsi="Calibri" w:cs="Calibri"/>
                        <w:color w:val="000000"/>
                      </w:rPr>
                      <w:t>Internal</w:t>
                    </w:r>
                  </w:p>
                </w:txbxContent>
              </v:textbox>
              <w10:wrap anchorx="page" anchory="page"/>
            </v:shape>
          </w:pict>
        </mc:Fallback>
      </mc:AlternateContent>
    </w:r>
    <w:r w:rsidR="00E16EA1">
      <w:rPr>
        <w:noProof/>
      </w:rPr>
      <mc:AlternateContent>
        <mc:Choice Requires="wps">
          <w:drawing>
            <wp:anchor distT="0" distB="0" distL="114300" distR="114300" simplePos="0" relativeHeight="251658240" behindDoc="0" locked="0" layoutInCell="0" allowOverlap="1" wp14:anchorId="5CC58E08" wp14:editId="35A462EF">
              <wp:simplePos x="0" y="0"/>
              <wp:positionH relativeFrom="page">
                <wp:posOffset>0</wp:posOffset>
              </wp:positionH>
              <wp:positionV relativeFrom="page">
                <wp:posOffset>10227945</wp:posOffset>
              </wp:positionV>
              <wp:extent cx="7560310" cy="273050"/>
              <wp:effectExtent l="0" t="0" r="0" b="12700"/>
              <wp:wrapNone/>
              <wp:docPr id="1" name="Text Box 1" descr="{&quot;HashCode&quot;:-12629032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16EA1" w:rsidR="00E16EA1" w:rsidP="00E16EA1" w:rsidRDefault="00E16EA1" w14:paraId="2A473E91" w14:textId="0FDBD858">
                          <w:pPr>
                            <w:spacing w:after="0"/>
                            <w:rPr>
                              <w:rFonts w:ascii="Calibri" w:hAnsi="Calibri" w:cs="Calibri"/>
                              <w:color w:val="000000"/>
                            </w:rPr>
                          </w:pPr>
                          <w:r w:rsidRPr="00E16EA1">
                            <w:rPr>
                              <w:rFonts w:ascii="Calibri" w:hAnsi="Calibri" w:cs="Calibri"/>
                              <w:color w:val="00000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 id="Text Box 1"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2903252,&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w14:anchorId="5CC58E08">
              <v:textbox inset="20pt,0,,0">
                <w:txbxContent>
                  <w:p w:rsidRPr="00E16EA1" w:rsidR="00E16EA1" w:rsidP="00E16EA1" w:rsidRDefault="00E16EA1" w14:paraId="2A473E91" w14:textId="0FDBD858">
                    <w:pPr>
                      <w:spacing w:after="0"/>
                      <w:rPr>
                        <w:rFonts w:ascii="Calibri" w:hAnsi="Calibri" w:cs="Calibri"/>
                        <w:color w:val="000000"/>
                      </w:rPr>
                    </w:pPr>
                    <w:r w:rsidRPr="00E16EA1">
                      <w:rPr>
                        <w:rFonts w:ascii="Calibri" w:hAnsi="Calibri" w:cs="Calibri"/>
                        <w:color w:val="000000"/>
                      </w:rPr>
                      <w:t>Internal</w:t>
                    </w:r>
                  </w:p>
                </w:txbxContent>
              </v:textbox>
              <w10:wrap anchorx="page" anchory="page"/>
            </v:shape>
          </w:pict>
        </mc:Fallback>
      </mc:AlternateContent>
    </w:r>
    <w:sdt>
      <w:sdtPr>
        <w:id w:val="-2000959245"/>
        <w:docPartObj>
          <w:docPartGallery w:val="Page Numbers (Bottom of Page)"/>
          <w:docPartUnique/>
        </w:docPartObj>
      </w:sdtPr>
      <w:sdtEndPr>
        <w:rPr>
          <w:noProof/>
        </w:rPr>
      </w:sdtEndPr>
      <w:sdtContent>
        <w:r w:rsidR="00823102">
          <w:fldChar w:fldCharType="begin"/>
        </w:r>
        <w:r w:rsidR="00823102">
          <w:instrText xml:space="preserve"> PAGE   \* MERGEFORMAT </w:instrText>
        </w:r>
        <w:r w:rsidR="00823102">
          <w:fldChar w:fldCharType="separate"/>
        </w:r>
        <w:r w:rsidR="00823102">
          <w:rPr>
            <w:noProof/>
          </w:rPr>
          <w:t>2</w:t>
        </w:r>
        <w:r w:rsidR="00823102">
          <w:rPr>
            <w:noProof/>
          </w:rPr>
          <w:fldChar w:fldCharType="end"/>
        </w:r>
      </w:sdtContent>
    </w:sdt>
  </w:p>
  <w:p w:rsidR="001C2D6E" w:rsidRDefault="001C2D6E" w14:paraId="2C696DEE" w14:textId="4A4EB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DAF" w:rsidRDefault="00230DAF" w14:paraId="69D88D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E26" w:rsidP="001C2D6E" w:rsidRDefault="00593E26" w14:paraId="0849568F" w14:textId="77777777">
      <w:pPr>
        <w:spacing w:after="0" w:line="240" w:lineRule="auto"/>
      </w:pPr>
      <w:r>
        <w:separator/>
      </w:r>
    </w:p>
  </w:footnote>
  <w:footnote w:type="continuationSeparator" w:id="0">
    <w:p w:rsidR="00593E26" w:rsidP="001C2D6E" w:rsidRDefault="00593E26" w14:paraId="5733CD80" w14:textId="77777777">
      <w:pPr>
        <w:spacing w:after="0" w:line="240" w:lineRule="auto"/>
      </w:pPr>
      <w:r>
        <w:continuationSeparator/>
      </w:r>
    </w:p>
  </w:footnote>
  <w:footnote w:type="continuationNotice" w:id="1">
    <w:p w:rsidR="00593E26" w:rsidRDefault="00593E26" w14:paraId="63D1771F" w14:textId="77777777">
      <w:pPr>
        <w:spacing w:after="0" w:line="240" w:lineRule="auto"/>
      </w:pPr>
    </w:p>
  </w:footnote>
  <w:footnote w:id="2">
    <w:p w:rsidR="2288F33B" w:rsidP="2288F33B" w:rsidRDefault="2288F33B" w14:paraId="7F2E8332" w14:textId="2D8A2D3A">
      <w:pPr>
        <w:pStyle w:val="FootnoteText"/>
      </w:pPr>
      <w:r w:rsidRPr="2288F33B">
        <w:rPr>
          <w:rStyle w:val="FootnoteReference"/>
        </w:rPr>
        <w:footnoteRef/>
      </w:r>
      <w:r>
        <w:t xml:space="preserve"> </w:t>
      </w:r>
      <w:hyperlink r:id="rId1">
        <w:r w:rsidRPr="2288F33B">
          <w:rPr>
            <w:rStyle w:val="Hyperlink"/>
          </w:rPr>
          <w:t>Home | The Global Shield against Climate Risks</w:t>
        </w:r>
      </w:hyperlink>
    </w:p>
  </w:footnote>
  <w:footnote w:id="3">
    <w:p w:rsidR="2288F33B" w:rsidP="2288F33B" w:rsidRDefault="2288F33B" w14:paraId="23FB2F3B" w14:textId="33522E84">
      <w:pPr>
        <w:pStyle w:val="FootnoteText"/>
      </w:pPr>
      <w:r w:rsidRPr="2288F33B">
        <w:rPr>
          <w:rStyle w:val="FootnoteReference"/>
        </w:rPr>
        <w:footnoteRef/>
      </w:r>
      <w:r>
        <w:t xml:space="preserve"> NHA Report </w:t>
      </w:r>
    </w:p>
  </w:footnote>
  <w:footnote w:id="4">
    <w:p w:rsidRPr="002C4687" w:rsidR="002C4687" w:rsidP="00FE414C" w:rsidRDefault="002C4687" w14:paraId="44629BAA" w14:textId="357F896C">
      <w:pPr>
        <w:pStyle w:val="FootnoteText"/>
        <w:jc w:val="both"/>
        <w:rPr>
          <w:sz w:val="18"/>
          <w:szCs w:val="18"/>
        </w:rPr>
      </w:pPr>
      <w:r w:rsidRPr="002C4687">
        <w:rPr>
          <w:rStyle w:val="FootnoteReference"/>
          <w:sz w:val="18"/>
          <w:szCs w:val="18"/>
        </w:rPr>
        <w:footnoteRef/>
      </w:r>
      <w:r w:rsidRPr="002C4687">
        <w:rPr>
          <w:sz w:val="18"/>
          <w:szCs w:val="18"/>
        </w:rPr>
        <w:t xml:space="preserve"> Internal unified reports are available on Fed Net </w:t>
      </w:r>
      <w:hyperlink w:history="1" r:id="rId2">
        <w:r w:rsidRPr="002C4687">
          <w:rPr>
            <w:rStyle w:val="Hyperlink"/>
            <w:sz w:val="18"/>
            <w:szCs w:val="18"/>
          </w:rPr>
          <w:t>https://fednet.ifrc.org/en/ourifrc/management/plans-and-reports/operational-plans-database/</w:t>
        </w:r>
      </w:hyperlink>
      <w:r w:rsidRPr="002C4687">
        <w:rPr>
          <w:sz w:val="18"/>
          <w:szCs w:val="18"/>
        </w:rPr>
        <w:t xml:space="preserve"> and external versions on IFRC website </w:t>
      </w:r>
      <w:hyperlink w:history="1" r:id="rId3">
        <w:r w:rsidRPr="002C4687">
          <w:rPr>
            <w:rStyle w:val="Hyperlink"/>
            <w:sz w:val="18"/>
            <w:szCs w:val="18"/>
          </w:rPr>
          <w:t>https://www.ifrc.org/appeals</w:t>
        </w:r>
      </w:hyperlink>
      <w:r w:rsidRPr="002C4687">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DAF" w:rsidRDefault="00230DAF" w14:paraId="1364AE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DAF" w:rsidRDefault="00230DAF" w14:paraId="640DB11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DAF" w:rsidRDefault="00230DAF" w14:paraId="368E9BC0"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7lOdIytl">
      <int2:state int2:value="Rejected" int2:type="spell"/>
    </int2:textHash>
    <int2:textHash int2:hashCode="tDndUFPKLJKFbM" int2:id="lCJEoIkv">
      <int2:state int2:value="Rejected" int2:type="spell"/>
    </int2:textHash>
    <int2:textHash int2:hashCode="SlYFDncvjWIs3o" int2:id="7eaj6nYg">
      <int2:state int2:value="Rejected" int2:type="spell"/>
    </int2:textHash>
    <int2:textHash int2:hashCode="OrtZNwJC/JiGrS" int2:id="Jz4Yj0rh">
      <int2:state int2:value="Rejected" int2:type="spell"/>
    </int2:textHash>
    <int2:textHash int2:hashCode="olf88Nji/FsO8H" int2:id="rTJvgOY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6">
    <w:nsid w:val="3d10f374"/>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5">
    <w:nsid w:val="3b0ef9d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4">
    <w:nsid w:val="6bfee1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C7F624"/>
    <w:multiLevelType w:val="hybridMultilevel"/>
    <w:tmpl w:val="FFFFFFFF"/>
    <w:lvl w:ilvl="0" w:tplc="20BC36DE">
      <w:start w:val="1"/>
      <w:numFmt w:val="decimal"/>
      <w:lvlText w:val="%1."/>
      <w:lvlJc w:val="left"/>
      <w:pPr>
        <w:ind w:left="720" w:hanging="360"/>
      </w:pPr>
    </w:lvl>
    <w:lvl w:ilvl="1" w:tplc="6152E8AC">
      <w:start w:val="1"/>
      <w:numFmt w:val="lowerLetter"/>
      <w:lvlText w:val="%2."/>
      <w:lvlJc w:val="left"/>
      <w:pPr>
        <w:ind w:left="1440" w:hanging="360"/>
      </w:pPr>
    </w:lvl>
    <w:lvl w:ilvl="2" w:tplc="ACB88B54">
      <w:start w:val="1"/>
      <w:numFmt w:val="lowerRoman"/>
      <w:lvlText w:val="%3."/>
      <w:lvlJc w:val="right"/>
      <w:pPr>
        <w:ind w:left="2160" w:hanging="180"/>
      </w:pPr>
    </w:lvl>
    <w:lvl w:ilvl="3" w:tplc="BDC83BB4">
      <w:start w:val="1"/>
      <w:numFmt w:val="decimal"/>
      <w:lvlText w:val="%4."/>
      <w:lvlJc w:val="left"/>
      <w:pPr>
        <w:ind w:left="2880" w:hanging="360"/>
      </w:pPr>
    </w:lvl>
    <w:lvl w:ilvl="4" w:tplc="D98EA912">
      <w:start w:val="1"/>
      <w:numFmt w:val="lowerLetter"/>
      <w:lvlText w:val="%5."/>
      <w:lvlJc w:val="left"/>
      <w:pPr>
        <w:ind w:left="3600" w:hanging="360"/>
      </w:pPr>
    </w:lvl>
    <w:lvl w:ilvl="5" w:tplc="AF1095D0">
      <w:start w:val="1"/>
      <w:numFmt w:val="lowerRoman"/>
      <w:lvlText w:val="%6."/>
      <w:lvlJc w:val="right"/>
      <w:pPr>
        <w:ind w:left="4320" w:hanging="180"/>
      </w:pPr>
    </w:lvl>
    <w:lvl w:ilvl="6" w:tplc="C6AA0740">
      <w:start w:val="1"/>
      <w:numFmt w:val="decimal"/>
      <w:lvlText w:val="%7."/>
      <w:lvlJc w:val="left"/>
      <w:pPr>
        <w:ind w:left="5040" w:hanging="360"/>
      </w:pPr>
    </w:lvl>
    <w:lvl w:ilvl="7" w:tplc="8C6C8596">
      <w:start w:val="1"/>
      <w:numFmt w:val="lowerLetter"/>
      <w:lvlText w:val="%8."/>
      <w:lvlJc w:val="left"/>
      <w:pPr>
        <w:ind w:left="5760" w:hanging="360"/>
      </w:pPr>
    </w:lvl>
    <w:lvl w:ilvl="8" w:tplc="2D3A5060">
      <w:start w:val="1"/>
      <w:numFmt w:val="lowerRoman"/>
      <w:lvlText w:val="%9."/>
      <w:lvlJc w:val="right"/>
      <w:pPr>
        <w:ind w:left="6480" w:hanging="180"/>
      </w:pPr>
    </w:lvl>
  </w:abstractNum>
  <w:abstractNum w:abstractNumId="1" w15:restartNumberingAfterBreak="0">
    <w:nsid w:val="0207133E"/>
    <w:multiLevelType w:val="hybridMultilevel"/>
    <w:tmpl w:val="FFFFFFFF"/>
    <w:lvl w:ilvl="0" w:tplc="F7B2F2CA">
      <w:start w:val="1"/>
      <w:numFmt w:val="bullet"/>
      <w:lvlText w:val=""/>
      <w:lvlJc w:val="left"/>
      <w:pPr>
        <w:ind w:left="720" w:hanging="360"/>
      </w:pPr>
      <w:rPr>
        <w:rFonts w:hint="default" w:ascii="Symbol" w:hAnsi="Symbol"/>
      </w:rPr>
    </w:lvl>
    <w:lvl w:ilvl="1" w:tplc="F02C535C">
      <w:start w:val="1"/>
      <w:numFmt w:val="bullet"/>
      <w:lvlText w:val="o"/>
      <w:lvlJc w:val="left"/>
      <w:pPr>
        <w:ind w:left="1440" w:hanging="360"/>
      </w:pPr>
      <w:rPr>
        <w:rFonts w:hint="default" w:ascii="Courier New" w:hAnsi="Courier New"/>
      </w:rPr>
    </w:lvl>
    <w:lvl w:ilvl="2" w:tplc="3F88B8C6">
      <w:start w:val="1"/>
      <w:numFmt w:val="bullet"/>
      <w:lvlText w:val=""/>
      <w:lvlJc w:val="left"/>
      <w:pPr>
        <w:ind w:left="2160" w:hanging="360"/>
      </w:pPr>
      <w:rPr>
        <w:rFonts w:hint="default" w:ascii="Wingdings" w:hAnsi="Wingdings"/>
      </w:rPr>
    </w:lvl>
    <w:lvl w:ilvl="3" w:tplc="F77CE01C">
      <w:start w:val="1"/>
      <w:numFmt w:val="bullet"/>
      <w:lvlText w:val=""/>
      <w:lvlJc w:val="left"/>
      <w:pPr>
        <w:ind w:left="2880" w:hanging="360"/>
      </w:pPr>
      <w:rPr>
        <w:rFonts w:hint="default" w:ascii="Symbol" w:hAnsi="Symbol"/>
      </w:rPr>
    </w:lvl>
    <w:lvl w:ilvl="4" w:tplc="214248F2">
      <w:start w:val="1"/>
      <w:numFmt w:val="bullet"/>
      <w:lvlText w:val="o"/>
      <w:lvlJc w:val="left"/>
      <w:pPr>
        <w:ind w:left="3600" w:hanging="360"/>
      </w:pPr>
      <w:rPr>
        <w:rFonts w:hint="default" w:ascii="Courier New" w:hAnsi="Courier New"/>
      </w:rPr>
    </w:lvl>
    <w:lvl w:ilvl="5" w:tplc="C10ED68C">
      <w:start w:val="1"/>
      <w:numFmt w:val="bullet"/>
      <w:lvlText w:val=""/>
      <w:lvlJc w:val="left"/>
      <w:pPr>
        <w:ind w:left="4320" w:hanging="360"/>
      </w:pPr>
      <w:rPr>
        <w:rFonts w:hint="default" w:ascii="Wingdings" w:hAnsi="Wingdings"/>
      </w:rPr>
    </w:lvl>
    <w:lvl w:ilvl="6" w:tplc="390E2A3A">
      <w:start w:val="1"/>
      <w:numFmt w:val="bullet"/>
      <w:lvlText w:val=""/>
      <w:lvlJc w:val="left"/>
      <w:pPr>
        <w:ind w:left="5040" w:hanging="360"/>
      </w:pPr>
      <w:rPr>
        <w:rFonts w:hint="default" w:ascii="Symbol" w:hAnsi="Symbol"/>
      </w:rPr>
    </w:lvl>
    <w:lvl w:ilvl="7" w:tplc="3F9CD8A8">
      <w:start w:val="1"/>
      <w:numFmt w:val="bullet"/>
      <w:lvlText w:val="o"/>
      <w:lvlJc w:val="left"/>
      <w:pPr>
        <w:ind w:left="5760" w:hanging="360"/>
      </w:pPr>
      <w:rPr>
        <w:rFonts w:hint="default" w:ascii="Courier New" w:hAnsi="Courier New"/>
      </w:rPr>
    </w:lvl>
    <w:lvl w:ilvl="8" w:tplc="2B4A0692">
      <w:start w:val="1"/>
      <w:numFmt w:val="bullet"/>
      <w:lvlText w:val=""/>
      <w:lvlJc w:val="left"/>
      <w:pPr>
        <w:ind w:left="6480" w:hanging="360"/>
      </w:pPr>
      <w:rPr>
        <w:rFonts w:hint="default" w:ascii="Wingdings" w:hAnsi="Wingdings"/>
      </w:rPr>
    </w:lvl>
  </w:abstractNum>
  <w:abstractNum w:abstractNumId="2" w15:restartNumberingAfterBreak="0">
    <w:nsid w:val="02603344"/>
    <w:multiLevelType w:val="hybridMultilevel"/>
    <w:tmpl w:val="FFFFFFFF"/>
    <w:lvl w:ilvl="0" w:tplc="56A804A4">
      <w:start w:val="1"/>
      <w:numFmt w:val="decimal"/>
      <w:lvlText w:val="%1."/>
      <w:lvlJc w:val="left"/>
      <w:pPr>
        <w:ind w:left="720" w:hanging="360"/>
      </w:pPr>
    </w:lvl>
    <w:lvl w:ilvl="1" w:tplc="8B2C9934">
      <w:start w:val="1"/>
      <w:numFmt w:val="lowerLetter"/>
      <w:lvlText w:val="%2."/>
      <w:lvlJc w:val="left"/>
      <w:pPr>
        <w:ind w:left="1440" w:hanging="360"/>
      </w:pPr>
    </w:lvl>
    <w:lvl w:ilvl="2" w:tplc="E2EE6BAE">
      <w:start w:val="1"/>
      <w:numFmt w:val="lowerRoman"/>
      <w:lvlText w:val="%3."/>
      <w:lvlJc w:val="right"/>
      <w:pPr>
        <w:ind w:left="2160" w:hanging="180"/>
      </w:pPr>
    </w:lvl>
    <w:lvl w:ilvl="3" w:tplc="7C08B1E4">
      <w:start w:val="1"/>
      <w:numFmt w:val="decimal"/>
      <w:lvlText w:val="%4."/>
      <w:lvlJc w:val="left"/>
      <w:pPr>
        <w:ind w:left="2880" w:hanging="360"/>
      </w:pPr>
    </w:lvl>
    <w:lvl w:ilvl="4" w:tplc="E5BABDAA">
      <w:start w:val="1"/>
      <w:numFmt w:val="lowerLetter"/>
      <w:lvlText w:val="%5."/>
      <w:lvlJc w:val="left"/>
      <w:pPr>
        <w:ind w:left="3600" w:hanging="360"/>
      </w:pPr>
    </w:lvl>
    <w:lvl w:ilvl="5" w:tplc="9C2CCDAA">
      <w:start w:val="1"/>
      <w:numFmt w:val="lowerRoman"/>
      <w:lvlText w:val="%6."/>
      <w:lvlJc w:val="right"/>
      <w:pPr>
        <w:ind w:left="4320" w:hanging="180"/>
      </w:pPr>
    </w:lvl>
    <w:lvl w:ilvl="6" w:tplc="79F2CC48">
      <w:start w:val="1"/>
      <w:numFmt w:val="decimal"/>
      <w:lvlText w:val="%7."/>
      <w:lvlJc w:val="left"/>
      <w:pPr>
        <w:ind w:left="5040" w:hanging="360"/>
      </w:pPr>
    </w:lvl>
    <w:lvl w:ilvl="7" w:tplc="9B8E01CA">
      <w:start w:val="1"/>
      <w:numFmt w:val="lowerLetter"/>
      <w:lvlText w:val="%8."/>
      <w:lvlJc w:val="left"/>
      <w:pPr>
        <w:ind w:left="5760" w:hanging="360"/>
      </w:pPr>
    </w:lvl>
    <w:lvl w:ilvl="8" w:tplc="DC5C633C">
      <w:start w:val="1"/>
      <w:numFmt w:val="lowerRoman"/>
      <w:lvlText w:val="%9."/>
      <w:lvlJc w:val="right"/>
      <w:pPr>
        <w:ind w:left="6480" w:hanging="180"/>
      </w:pPr>
    </w:lvl>
  </w:abstractNum>
  <w:abstractNum w:abstractNumId="3" w15:restartNumberingAfterBreak="0">
    <w:nsid w:val="03DFBD9B"/>
    <w:multiLevelType w:val="multilevel"/>
    <w:tmpl w:val="FFFFFFFF"/>
    <w:lvl w:ilvl="0">
      <w:start w:val="1"/>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D7186A"/>
    <w:multiLevelType w:val="hybridMultilevel"/>
    <w:tmpl w:val="FFFFFFFF"/>
    <w:lvl w:ilvl="0" w:tplc="C7A21F4C">
      <w:start w:val="1"/>
      <w:numFmt w:val="bullet"/>
      <w:lvlText w:val=""/>
      <w:lvlJc w:val="left"/>
      <w:pPr>
        <w:ind w:left="720" w:hanging="360"/>
      </w:pPr>
      <w:rPr>
        <w:rFonts w:hint="default" w:ascii="Symbol" w:hAnsi="Symbol"/>
      </w:rPr>
    </w:lvl>
    <w:lvl w:ilvl="1" w:tplc="2BBAEAF4">
      <w:start w:val="1"/>
      <w:numFmt w:val="bullet"/>
      <w:lvlText w:val="o"/>
      <w:lvlJc w:val="left"/>
      <w:pPr>
        <w:ind w:left="1440" w:hanging="360"/>
      </w:pPr>
      <w:rPr>
        <w:rFonts w:hint="default" w:ascii="Courier New" w:hAnsi="Courier New"/>
      </w:rPr>
    </w:lvl>
    <w:lvl w:ilvl="2" w:tplc="52D63B56">
      <w:start w:val="1"/>
      <w:numFmt w:val="bullet"/>
      <w:lvlText w:val=""/>
      <w:lvlJc w:val="left"/>
      <w:pPr>
        <w:ind w:left="2160" w:hanging="360"/>
      </w:pPr>
      <w:rPr>
        <w:rFonts w:hint="default" w:ascii="Wingdings" w:hAnsi="Wingdings"/>
      </w:rPr>
    </w:lvl>
    <w:lvl w:ilvl="3" w:tplc="CA6896A4">
      <w:start w:val="1"/>
      <w:numFmt w:val="bullet"/>
      <w:lvlText w:val=""/>
      <w:lvlJc w:val="left"/>
      <w:pPr>
        <w:ind w:left="2880" w:hanging="360"/>
      </w:pPr>
      <w:rPr>
        <w:rFonts w:hint="default" w:ascii="Symbol" w:hAnsi="Symbol"/>
      </w:rPr>
    </w:lvl>
    <w:lvl w:ilvl="4" w:tplc="8A068AEE">
      <w:start w:val="1"/>
      <w:numFmt w:val="bullet"/>
      <w:lvlText w:val="o"/>
      <w:lvlJc w:val="left"/>
      <w:pPr>
        <w:ind w:left="3600" w:hanging="360"/>
      </w:pPr>
      <w:rPr>
        <w:rFonts w:hint="default" w:ascii="Courier New" w:hAnsi="Courier New"/>
      </w:rPr>
    </w:lvl>
    <w:lvl w:ilvl="5" w:tplc="57D26C48">
      <w:start w:val="1"/>
      <w:numFmt w:val="bullet"/>
      <w:lvlText w:val=""/>
      <w:lvlJc w:val="left"/>
      <w:pPr>
        <w:ind w:left="4320" w:hanging="360"/>
      </w:pPr>
      <w:rPr>
        <w:rFonts w:hint="default" w:ascii="Wingdings" w:hAnsi="Wingdings"/>
      </w:rPr>
    </w:lvl>
    <w:lvl w:ilvl="6" w:tplc="95B4C7D4">
      <w:start w:val="1"/>
      <w:numFmt w:val="bullet"/>
      <w:lvlText w:val=""/>
      <w:lvlJc w:val="left"/>
      <w:pPr>
        <w:ind w:left="5040" w:hanging="360"/>
      </w:pPr>
      <w:rPr>
        <w:rFonts w:hint="default" w:ascii="Symbol" w:hAnsi="Symbol"/>
      </w:rPr>
    </w:lvl>
    <w:lvl w:ilvl="7" w:tplc="89D8CD78">
      <w:start w:val="1"/>
      <w:numFmt w:val="bullet"/>
      <w:lvlText w:val="o"/>
      <w:lvlJc w:val="left"/>
      <w:pPr>
        <w:ind w:left="5760" w:hanging="360"/>
      </w:pPr>
      <w:rPr>
        <w:rFonts w:hint="default" w:ascii="Courier New" w:hAnsi="Courier New"/>
      </w:rPr>
    </w:lvl>
    <w:lvl w:ilvl="8" w:tplc="F5A8D9F6">
      <w:start w:val="1"/>
      <w:numFmt w:val="bullet"/>
      <w:lvlText w:val=""/>
      <w:lvlJc w:val="left"/>
      <w:pPr>
        <w:ind w:left="6480" w:hanging="360"/>
      </w:pPr>
      <w:rPr>
        <w:rFonts w:hint="default" w:ascii="Wingdings" w:hAnsi="Wingdings"/>
      </w:rPr>
    </w:lvl>
  </w:abstractNum>
  <w:abstractNum w:abstractNumId="5" w15:restartNumberingAfterBreak="0">
    <w:nsid w:val="05BC49B2"/>
    <w:multiLevelType w:val="hybridMultilevel"/>
    <w:tmpl w:val="FFFFFFFF"/>
    <w:lvl w:ilvl="0" w:tplc="A3B85026">
      <w:start w:val="1"/>
      <w:numFmt w:val="bullet"/>
      <w:lvlText w:val=""/>
      <w:lvlJc w:val="left"/>
      <w:pPr>
        <w:ind w:left="720" w:hanging="360"/>
      </w:pPr>
      <w:rPr>
        <w:rFonts w:hint="default" w:ascii="Symbol" w:hAnsi="Symbol"/>
      </w:rPr>
    </w:lvl>
    <w:lvl w:ilvl="1" w:tplc="53844A32">
      <w:start w:val="1"/>
      <w:numFmt w:val="bullet"/>
      <w:lvlText w:val="o"/>
      <w:lvlJc w:val="left"/>
      <w:pPr>
        <w:ind w:left="1440" w:hanging="360"/>
      </w:pPr>
      <w:rPr>
        <w:rFonts w:hint="default" w:ascii="Courier New" w:hAnsi="Courier New"/>
      </w:rPr>
    </w:lvl>
    <w:lvl w:ilvl="2" w:tplc="B3821DD8">
      <w:start w:val="1"/>
      <w:numFmt w:val="bullet"/>
      <w:lvlText w:val=""/>
      <w:lvlJc w:val="left"/>
      <w:pPr>
        <w:ind w:left="2160" w:hanging="360"/>
      </w:pPr>
      <w:rPr>
        <w:rFonts w:hint="default" w:ascii="Wingdings" w:hAnsi="Wingdings"/>
      </w:rPr>
    </w:lvl>
    <w:lvl w:ilvl="3" w:tplc="34DEABE4">
      <w:start w:val="1"/>
      <w:numFmt w:val="bullet"/>
      <w:lvlText w:val=""/>
      <w:lvlJc w:val="left"/>
      <w:pPr>
        <w:ind w:left="2880" w:hanging="360"/>
      </w:pPr>
      <w:rPr>
        <w:rFonts w:hint="default" w:ascii="Symbol" w:hAnsi="Symbol"/>
      </w:rPr>
    </w:lvl>
    <w:lvl w:ilvl="4" w:tplc="D31ED01E">
      <w:start w:val="1"/>
      <w:numFmt w:val="bullet"/>
      <w:lvlText w:val="o"/>
      <w:lvlJc w:val="left"/>
      <w:pPr>
        <w:ind w:left="3600" w:hanging="360"/>
      </w:pPr>
      <w:rPr>
        <w:rFonts w:hint="default" w:ascii="Courier New" w:hAnsi="Courier New"/>
      </w:rPr>
    </w:lvl>
    <w:lvl w:ilvl="5" w:tplc="B658FE66">
      <w:start w:val="1"/>
      <w:numFmt w:val="bullet"/>
      <w:lvlText w:val=""/>
      <w:lvlJc w:val="left"/>
      <w:pPr>
        <w:ind w:left="4320" w:hanging="360"/>
      </w:pPr>
      <w:rPr>
        <w:rFonts w:hint="default" w:ascii="Wingdings" w:hAnsi="Wingdings"/>
      </w:rPr>
    </w:lvl>
    <w:lvl w:ilvl="6" w:tplc="4B1844B0">
      <w:start w:val="1"/>
      <w:numFmt w:val="bullet"/>
      <w:lvlText w:val=""/>
      <w:lvlJc w:val="left"/>
      <w:pPr>
        <w:ind w:left="5040" w:hanging="360"/>
      </w:pPr>
      <w:rPr>
        <w:rFonts w:hint="default" w:ascii="Symbol" w:hAnsi="Symbol"/>
      </w:rPr>
    </w:lvl>
    <w:lvl w:ilvl="7" w:tplc="6046DC38">
      <w:start w:val="1"/>
      <w:numFmt w:val="bullet"/>
      <w:lvlText w:val="o"/>
      <w:lvlJc w:val="left"/>
      <w:pPr>
        <w:ind w:left="5760" w:hanging="360"/>
      </w:pPr>
      <w:rPr>
        <w:rFonts w:hint="default" w:ascii="Courier New" w:hAnsi="Courier New"/>
      </w:rPr>
    </w:lvl>
    <w:lvl w:ilvl="8" w:tplc="CD04C470">
      <w:start w:val="1"/>
      <w:numFmt w:val="bullet"/>
      <w:lvlText w:val=""/>
      <w:lvlJc w:val="left"/>
      <w:pPr>
        <w:ind w:left="6480" w:hanging="360"/>
      </w:pPr>
      <w:rPr>
        <w:rFonts w:hint="default" w:ascii="Wingdings" w:hAnsi="Wingdings"/>
      </w:rPr>
    </w:lvl>
  </w:abstractNum>
  <w:abstractNum w:abstractNumId="6" w15:restartNumberingAfterBreak="0">
    <w:nsid w:val="05C55B18"/>
    <w:multiLevelType w:val="hybridMultilevel"/>
    <w:tmpl w:val="FFFFFFFF"/>
    <w:lvl w:ilvl="0" w:tplc="6D2EE7C4">
      <w:start w:val="1"/>
      <w:numFmt w:val="bullet"/>
      <w:lvlText w:val="-"/>
      <w:lvlJc w:val="left"/>
      <w:pPr>
        <w:ind w:left="720" w:hanging="360"/>
      </w:pPr>
      <w:rPr>
        <w:rFonts w:hint="default" w:ascii="Aptos" w:hAnsi="Aptos"/>
      </w:rPr>
    </w:lvl>
    <w:lvl w:ilvl="1" w:tplc="123604BC">
      <w:start w:val="1"/>
      <w:numFmt w:val="bullet"/>
      <w:lvlText w:val="o"/>
      <w:lvlJc w:val="left"/>
      <w:pPr>
        <w:ind w:left="1440" w:hanging="360"/>
      </w:pPr>
      <w:rPr>
        <w:rFonts w:hint="default" w:ascii="Courier New" w:hAnsi="Courier New"/>
      </w:rPr>
    </w:lvl>
    <w:lvl w:ilvl="2" w:tplc="E2D20D50">
      <w:start w:val="1"/>
      <w:numFmt w:val="bullet"/>
      <w:lvlText w:val=""/>
      <w:lvlJc w:val="left"/>
      <w:pPr>
        <w:ind w:left="2160" w:hanging="360"/>
      </w:pPr>
      <w:rPr>
        <w:rFonts w:hint="default" w:ascii="Wingdings" w:hAnsi="Wingdings"/>
      </w:rPr>
    </w:lvl>
    <w:lvl w:ilvl="3" w:tplc="F434080C">
      <w:start w:val="1"/>
      <w:numFmt w:val="bullet"/>
      <w:lvlText w:val=""/>
      <w:lvlJc w:val="left"/>
      <w:pPr>
        <w:ind w:left="2880" w:hanging="360"/>
      </w:pPr>
      <w:rPr>
        <w:rFonts w:hint="default" w:ascii="Symbol" w:hAnsi="Symbol"/>
      </w:rPr>
    </w:lvl>
    <w:lvl w:ilvl="4" w:tplc="F1025864">
      <w:start w:val="1"/>
      <w:numFmt w:val="bullet"/>
      <w:lvlText w:val="o"/>
      <w:lvlJc w:val="left"/>
      <w:pPr>
        <w:ind w:left="3600" w:hanging="360"/>
      </w:pPr>
      <w:rPr>
        <w:rFonts w:hint="default" w:ascii="Courier New" w:hAnsi="Courier New"/>
      </w:rPr>
    </w:lvl>
    <w:lvl w:ilvl="5" w:tplc="7E8AE7BE">
      <w:start w:val="1"/>
      <w:numFmt w:val="bullet"/>
      <w:lvlText w:val=""/>
      <w:lvlJc w:val="left"/>
      <w:pPr>
        <w:ind w:left="4320" w:hanging="360"/>
      </w:pPr>
      <w:rPr>
        <w:rFonts w:hint="default" w:ascii="Wingdings" w:hAnsi="Wingdings"/>
      </w:rPr>
    </w:lvl>
    <w:lvl w:ilvl="6" w:tplc="F3629D60">
      <w:start w:val="1"/>
      <w:numFmt w:val="bullet"/>
      <w:lvlText w:val=""/>
      <w:lvlJc w:val="left"/>
      <w:pPr>
        <w:ind w:left="5040" w:hanging="360"/>
      </w:pPr>
      <w:rPr>
        <w:rFonts w:hint="default" w:ascii="Symbol" w:hAnsi="Symbol"/>
      </w:rPr>
    </w:lvl>
    <w:lvl w:ilvl="7" w:tplc="082A7D4C">
      <w:start w:val="1"/>
      <w:numFmt w:val="bullet"/>
      <w:lvlText w:val="o"/>
      <w:lvlJc w:val="left"/>
      <w:pPr>
        <w:ind w:left="5760" w:hanging="360"/>
      </w:pPr>
      <w:rPr>
        <w:rFonts w:hint="default" w:ascii="Courier New" w:hAnsi="Courier New"/>
      </w:rPr>
    </w:lvl>
    <w:lvl w:ilvl="8" w:tplc="476A197C">
      <w:start w:val="1"/>
      <w:numFmt w:val="bullet"/>
      <w:lvlText w:val=""/>
      <w:lvlJc w:val="left"/>
      <w:pPr>
        <w:ind w:left="6480" w:hanging="360"/>
      </w:pPr>
      <w:rPr>
        <w:rFonts w:hint="default" w:ascii="Wingdings" w:hAnsi="Wingdings"/>
      </w:rPr>
    </w:lvl>
  </w:abstractNum>
  <w:abstractNum w:abstractNumId="7" w15:restartNumberingAfterBreak="0">
    <w:nsid w:val="082BD0F6"/>
    <w:multiLevelType w:val="hybridMultilevel"/>
    <w:tmpl w:val="FFFFFFFF"/>
    <w:lvl w:ilvl="0" w:tplc="EF7CEEE6">
      <w:start w:val="1"/>
      <w:numFmt w:val="bullet"/>
      <w:lvlText w:val=""/>
      <w:lvlJc w:val="left"/>
      <w:pPr>
        <w:ind w:left="720" w:hanging="360"/>
      </w:pPr>
      <w:rPr>
        <w:rFonts w:hint="default" w:ascii="Symbol" w:hAnsi="Symbol"/>
      </w:rPr>
    </w:lvl>
    <w:lvl w:ilvl="1" w:tplc="738415F0">
      <w:start w:val="1"/>
      <w:numFmt w:val="bullet"/>
      <w:lvlText w:val="o"/>
      <w:lvlJc w:val="left"/>
      <w:pPr>
        <w:ind w:left="1440" w:hanging="360"/>
      </w:pPr>
      <w:rPr>
        <w:rFonts w:hint="default" w:ascii="Courier New" w:hAnsi="Courier New"/>
      </w:rPr>
    </w:lvl>
    <w:lvl w:ilvl="2" w:tplc="01A6AB40">
      <w:start w:val="1"/>
      <w:numFmt w:val="bullet"/>
      <w:lvlText w:val=""/>
      <w:lvlJc w:val="left"/>
      <w:pPr>
        <w:ind w:left="2160" w:hanging="360"/>
      </w:pPr>
      <w:rPr>
        <w:rFonts w:hint="default" w:ascii="Wingdings" w:hAnsi="Wingdings"/>
      </w:rPr>
    </w:lvl>
    <w:lvl w:ilvl="3" w:tplc="28D4D690">
      <w:start w:val="1"/>
      <w:numFmt w:val="bullet"/>
      <w:lvlText w:val=""/>
      <w:lvlJc w:val="left"/>
      <w:pPr>
        <w:ind w:left="2880" w:hanging="360"/>
      </w:pPr>
      <w:rPr>
        <w:rFonts w:hint="default" w:ascii="Symbol" w:hAnsi="Symbol"/>
      </w:rPr>
    </w:lvl>
    <w:lvl w:ilvl="4" w:tplc="0CCE7CBA">
      <w:start w:val="1"/>
      <w:numFmt w:val="bullet"/>
      <w:lvlText w:val="o"/>
      <w:lvlJc w:val="left"/>
      <w:pPr>
        <w:ind w:left="3600" w:hanging="360"/>
      </w:pPr>
      <w:rPr>
        <w:rFonts w:hint="default" w:ascii="Courier New" w:hAnsi="Courier New"/>
      </w:rPr>
    </w:lvl>
    <w:lvl w:ilvl="5" w:tplc="521A0BA2">
      <w:start w:val="1"/>
      <w:numFmt w:val="bullet"/>
      <w:lvlText w:val=""/>
      <w:lvlJc w:val="left"/>
      <w:pPr>
        <w:ind w:left="4320" w:hanging="360"/>
      </w:pPr>
      <w:rPr>
        <w:rFonts w:hint="default" w:ascii="Wingdings" w:hAnsi="Wingdings"/>
      </w:rPr>
    </w:lvl>
    <w:lvl w:ilvl="6" w:tplc="9D6818A2">
      <w:start w:val="1"/>
      <w:numFmt w:val="bullet"/>
      <w:lvlText w:val=""/>
      <w:lvlJc w:val="left"/>
      <w:pPr>
        <w:ind w:left="5040" w:hanging="360"/>
      </w:pPr>
      <w:rPr>
        <w:rFonts w:hint="default" w:ascii="Symbol" w:hAnsi="Symbol"/>
      </w:rPr>
    </w:lvl>
    <w:lvl w:ilvl="7" w:tplc="4846F622">
      <w:start w:val="1"/>
      <w:numFmt w:val="bullet"/>
      <w:lvlText w:val="o"/>
      <w:lvlJc w:val="left"/>
      <w:pPr>
        <w:ind w:left="5760" w:hanging="360"/>
      </w:pPr>
      <w:rPr>
        <w:rFonts w:hint="default" w:ascii="Courier New" w:hAnsi="Courier New"/>
      </w:rPr>
    </w:lvl>
    <w:lvl w:ilvl="8" w:tplc="0C94CE2A">
      <w:start w:val="1"/>
      <w:numFmt w:val="bullet"/>
      <w:lvlText w:val=""/>
      <w:lvlJc w:val="left"/>
      <w:pPr>
        <w:ind w:left="6480" w:hanging="360"/>
      </w:pPr>
      <w:rPr>
        <w:rFonts w:hint="default" w:ascii="Wingdings" w:hAnsi="Wingdings"/>
      </w:rPr>
    </w:lvl>
  </w:abstractNum>
  <w:abstractNum w:abstractNumId="8" w15:restartNumberingAfterBreak="0">
    <w:nsid w:val="0A1D32DC"/>
    <w:multiLevelType w:val="hybridMultilevel"/>
    <w:tmpl w:val="A7FC1EE0"/>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9" w15:restartNumberingAfterBreak="0">
    <w:nsid w:val="0AF3322F"/>
    <w:multiLevelType w:val="multilevel"/>
    <w:tmpl w:val="9604AFF2"/>
    <w:lvl w:ilvl="0">
      <w:start w:val="1"/>
      <w:numFmt w:val="decimal"/>
      <w:pStyle w:val="Numberstable"/>
      <w:lvlText w:val="%1."/>
      <w:lvlJc w:val="left"/>
      <w:pPr>
        <w:ind w:left="227" w:hanging="227"/>
      </w:pPr>
      <w:rPr>
        <w:b/>
        <w:i w:val="0"/>
      </w:rPr>
    </w:lvl>
    <w:lvl w:ilvl="1">
      <w:start w:val="1"/>
      <w:numFmt w:val="lowerLetter"/>
      <w:lvlText w:val="%2."/>
      <w:lvlJc w:val="left"/>
      <w:pPr>
        <w:ind w:left="737"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AFF7403"/>
    <w:multiLevelType w:val="hybridMultilevel"/>
    <w:tmpl w:val="FFFFFFFF"/>
    <w:lvl w:ilvl="0" w:tplc="89E6AA78">
      <w:start w:val="1"/>
      <w:numFmt w:val="bullet"/>
      <w:lvlText w:val="·"/>
      <w:lvlJc w:val="left"/>
      <w:pPr>
        <w:ind w:left="720" w:hanging="360"/>
      </w:pPr>
      <w:rPr>
        <w:rFonts w:hint="default" w:ascii="Symbol" w:hAnsi="Symbol"/>
      </w:rPr>
    </w:lvl>
    <w:lvl w:ilvl="1" w:tplc="439068CE">
      <w:start w:val="1"/>
      <w:numFmt w:val="bullet"/>
      <w:lvlText w:val="o"/>
      <w:lvlJc w:val="left"/>
      <w:pPr>
        <w:ind w:left="1440" w:hanging="360"/>
      </w:pPr>
      <w:rPr>
        <w:rFonts w:hint="default" w:ascii="Courier New" w:hAnsi="Courier New"/>
      </w:rPr>
    </w:lvl>
    <w:lvl w:ilvl="2" w:tplc="2280D3E8">
      <w:start w:val="1"/>
      <w:numFmt w:val="bullet"/>
      <w:lvlText w:val=""/>
      <w:lvlJc w:val="left"/>
      <w:pPr>
        <w:ind w:left="2160" w:hanging="360"/>
      </w:pPr>
      <w:rPr>
        <w:rFonts w:hint="default" w:ascii="Wingdings" w:hAnsi="Wingdings"/>
      </w:rPr>
    </w:lvl>
    <w:lvl w:ilvl="3" w:tplc="0A943288">
      <w:start w:val="1"/>
      <w:numFmt w:val="bullet"/>
      <w:lvlText w:val=""/>
      <w:lvlJc w:val="left"/>
      <w:pPr>
        <w:ind w:left="2880" w:hanging="360"/>
      </w:pPr>
      <w:rPr>
        <w:rFonts w:hint="default" w:ascii="Symbol" w:hAnsi="Symbol"/>
      </w:rPr>
    </w:lvl>
    <w:lvl w:ilvl="4" w:tplc="DAE897E0">
      <w:start w:val="1"/>
      <w:numFmt w:val="bullet"/>
      <w:lvlText w:val="o"/>
      <w:lvlJc w:val="left"/>
      <w:pPr>
        <w:ind w:left="3600" w:hanging="360"/>
      </w:pPr>
      <w:rPr>
        <w:rFonts w:hint="default" w:ascii="Courier New" w:hAnsi="Courier New"/>
      </w:rPr>
    </w:lvl>
    <w:lvl w:ilvl="5" w:tplc="EDF45842">
      <w:start w:val="1"/>
      <w:numFmt w:val="bullet"/>
      <w:lvlText w:val=""/>
      <w:lvlJc w:val="left"/>
      <w:pPr>
        <w:ind w:left="4320" w:hanging="360"/>
      </w:pPr>
      <w:rPr>
        <w:rFonts w:hint="default" w:ascii="Wingdings" w:hAnsi="Wingdings"/>
      </w:rPr>
    </w:lvl>
    <w:lvl w:ilvl="6" w:tplc="3D1E0976">
      <w:start w:val="1"/>
      <w:numFmt w:val="bullet"/>
      <w:lvlText w:val=""/>
      <w:lvlJc w:val="left"/>
      <w:pPr>
        <w:ind w:left="5040" w:hanging="360"/>
      </w:pPr>
      <w:rPr>
        <w:rFonts w:hint="default" w:ascii="Symbol" w:hAnsi="Symbol"/>
      </w:rPr>
    </w:lvl>
    <w:lvl w:ilvl="7" w:tplc="33B61AC0">
      <w:start w:val="1"/>
      <w:numFmt w:val="bullet"/>
      <w:lvlText w:val="o"/>
      <w:lvlJc w:val="left"/>
      <w:pPr>
        <w:ind w:left="5760" w:hanging="360"/>
      </w:pPr>
      <w:rPr>
        <w:rFonts w:hint="default" w:ascii="Courier New" w:hAnsi="Courier New"/>
      </w:rPr>
    </w:lvl>
    <w:lvl w:ilvl="8" w:tplc="958823B4">
      <w:start w:val="1"/>
      <w:numFmt w:val="bullet"/>
      <w:lvlText w:val=""/>
      <w:lvlJc w:val="left"/>
      <w:pPr>
        <w:ind w:left="6480" w:hanging="360"/>
      </w:pPr>
      <w:rPr>
        <w:rFonts w:hint="default" w:ascii="Wingdings" w:hAnsi="Wingdings"/>
      </w:rPr>
    </w:lvl>
  </w:abstractNum>
  <w:abstractNum w:abstractNumId="11" w15:restartNumberingAfterBreak="0">
    <w:nsid w:val="0B430D46"/>
    <w:multiLevelType w:val="hybridMultilevel"/>
    <w:tmpl w:val="FFFFFFFF"/>
    <w:lvl w:ilvl="0" w:tplc="1FE849FC">
      <w:start w:val="1"/>
      <w:numFmt w:val="decimal"/>
      <w:lvlText w:val="%1."/>
      <w:lvlJc w:val="left"/>
      <w:pPr>
        <w:ind w:left="720" w:hanging="360"/>
      </w:pPr>
    </w:lvl>
    <w:lvl w:ilvl="1" w:tplc="BC664D0E">
      <w:start w:val="1"/>
      <w:numFmt w:val="lowerLetter"/>
      <w:lvlText w:val="%2."/>
      <w:lvlJc w:val="left"/>
      <w:pPr>
        <w:ind w:left="1440" w:hanging="360"/>
      </w:pPr>
    </w:lvl>
    <w:lvl w:ilvl="2" w:tplc="7248A6FE">
      <w:start w:val="1"/>
      <w:numFmt w:val="lowerRoman"/>
      <w:lvlText w:val="%3."/>
      <w:lvlJc w:val="right"/>
      <w:pPr>
        <w:ind w:left="2160" w:hanging="180"/>
      </w:pPr>
    </w:lvl>
    <w:lvl w:ilvl="3" w:tplc="044AD0EA">
      <w:start w:val="1"/>
      <w:numFmt w:val="decimal"/>
      <w:lvlText w:val="%4."/>
      <w:lvlJc w:val="left"/>
      <w:pPr>
        <w:ind w:left="2880" w:hanging="360"/>
      </w:pPr>
    </w:lvl>
    <w:lvl w:ilvl="4" w:tplc="23909B62">
      <w:start w:val="1"/>
      <w:numFmt w:val="lowerLetter"/>
      <w:lvlText w:val="%5."/>
      <w:lvlJc w:val="left"/>
      <w:pPr>
        <w:ind w:left="3600" w:hanging="360"/>
      </w:pPr>
    </w:lvl>
    <w:lvl w:ilvl="5" w:tplc="7A00D28C">
      <w:start w:val="1"/>
      <w:numFmt w:val="lowerRoman"/>
      <w:lvlText w:val="%6."/>
      <w:lvlJc w:val="right"/>
      <w:pPr>
        <w:ind w:left="4320" w:hanging="180"/>
      </w:pPr>
    </w:lvl>
    <w:lvl w:ilvl="6" w:tplc="F670DF42">
      <w:start w:val="1"/>
      <w:numFmt w:val="decimal"/>
      <w:lvlText w:val="%7."/>
      <w:lvlJc w:val="left"/>
      <w:pPr>
        <w:ind w:left="5040" w:hanging="360"/>
      </w:pPr>
    </w:lvl>
    <w:lvl w:ilvl="7" w:tplc="827C453C">
      <w:start w:val="1"/>
      <w:numFmt w:val="lowerLetter"/>
      <w:lvlText w:val="%8."/>
      <w:lvlJc w:val="left"/>
      <w:pPr>
        <w:ind w:left="5760" w:hanging="360"/>
      </w:pPr>
    </w:lvl>
    <w:lvl w:ilvl="8" w:tplc="A4F6FCCA">
      <w:start w:val="1"/>
      <w:numFmt w:val="lowerRoman"/>
      <w:lvlText w:val="%9."/>
      <w:lvlJc w:val="right"/>
      <w:pPr>
        <w:ind w:left="6480" w:hanging="180"/>
      </w:pPr>
    </w:lvl>
  </w:abstractNum>
  <w:abstractNum w:abstractNumId="12" w15:restartNumberingAfterBreak="0">
    <w:nsid w:val="0BB1B4DF"/>
    <w:multiLevelType w:val="multilevel"/>
    <w:tmpl w:val="FFFFFFFF"/>
    <w:lvl w:ilvl="0">
      <w:start w:val="1"/>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135AFF"/>
    <w:multiLevelType w:val="hybridMultilevel"/>
    <w:tmpl w:val="FFFFFFFF"/>
    <w:lvl w:ilvl="0" w:tplc="D006289C">
      <w:start w:val="1"/>
      <w:numFmt w:val="bullet"/>
      <w:lvlText w:val=""/>
      <w:lvlJc w:val="left"/>
      <w:pPr>
        <w:ind w:left="720" w:hanging="360"/>
      </w:pPr>
      <w:rPr>
        <w:rFonts w:hint="default" w:ascii="Symbol" w:hAnsi="Symbol"/>
      </w:rPr>
    </w:lvl>
    <w:lvl w:ilvl="1" w:tplc="57B66170">
      <w:start w:val="1"/>
      <w:numFmt w:val="bullet"/>
      <w:lvlText w:val="o"/>
      <w:lvlJc w:val="left"/>
      <w:pPr>
        <w:ind w:left="1440" w:hanging="360"/>
      </w:pPr>
      <w:rPr>
        <w:rFonts w:hint="default" w:ascii="Courier New" w:hAnsi="Courier New"/>
      </w:rPr>
    </w:lvl>
    <w:lvl w:ilvl="2" w:tplc="933046B0">
      <w:start w:val="1"/>
      <w:numFmt w:val="bullet"/>
      <w:lvlText w:val=""/>
      <w:lvlJc w:val="left"/>
      <w:pPr>
        <w:ind w:left="2160" w:hanging="360"/>
      </w:pPr>
      <w:rPr>
        <w:rFonts w:hint="default" w:ascii="Wingdings" w:hAnsi="Wingdings"/>
      </w:rPr>
    </w:lvl>
    <w:lvl w:ilvl="3" w:tplc="602034E8">
      <w:start w:val="1"/>
      <w:numFmt w:val="bullet"/>
      <w:lvlText w:val=""/>
      <w:lvlJc w:val="left"/>
      <w:pPr>
        <w:ind w:left="2880" w:hanging="360"/>
      </w:pPr>
      <w:rPr>
        <w:rFonts w:hint="default" w:ascii="Symbol" w:hAnsi="Symbol"/>
      </w:rPr>
    </w:lvl>
    <w:lvl w:ilvl="4" w:tplc="3948CA08">
      <w:start w:val="1"/>
      <w:numFmt w:val="bullet"/>
      <w:lvlText w:val="o"/>
      <w:lvlJc w:val="left"/>
      <w:pPr>
        <w:ind w:left="3600" w:hanging="360"/>
      </w:pPr>
      <w:rPr>
        <w:rFonts w:hint="default" w:ascii="Courier New" w:hAnsi="Courier New"/>
      </w:rPr>
    </w:lvl>
    <w:lvl w:ilvl="5" w:tplc="4CA81DCE">
      <w:start w:val="1"/>
      <w:numFmt w:val="bullet"/>
      <w:lvlText w:val=""/>
      <w:lvlJc w:val="left"/>
      <w:pPr>
        <w:ind w:left="4320" w:hanging="360"/>
      </w:pPr>
      <w:rPr>
        <w:rFonts w:hint="default" w:ascii="Wingdings" w:hAnsi="Wingdings"/>
      </w:rPr>
    </w:lvl>
    <w:lvl w:ilvl="6" w:tplc="B3762534">
      <w:start w:val="1"/>
      <w:numFmt w:val="bullet"/>
      <w:lvlText w:val=""/>
      <w:lvlJc w:val="left"/>
      <w:pPr>
        <w:ind w:left="5040" w:hanging="360"/>
      </w:pPr>
      <w:rPr>
        <w:rFonts w:hint="default" w:ascii="Symbol" w:hAnsi="Symbol"/>
      </w:rPr>
    </w:lvl>
    <w:lvl w:ilvl="7" w:tplc="81F64F5A">
      <w:start w:val="1"/>
      <w:numFmt w:val="bullet"/>
      <w:lvlText w:val="o"/>
      <w:lvlJc w:val="left"/>
      <w:pPr>
        <w:ind w:left="5760" w:hanging="360"/>
      </w:pPr>
      <w:rPr>
        <w:rFonts w:hint="default" w:ascii="Courier New" w:hAnsi="Courier New"/>
      </w:rPr>
    </w:lvl>
    <w:lvl w:ilvl="8" w:tplc="C90ECA76">
      <w:start w:val="1"/>
      <w:numFmt w:val="bullet"/>
      <w:lvlText w:val=""/>
      <w:lvlJc w:val="left"/>
      <w:pPr>
        <w:ind w:left="6480" w:hanging="360"/>
      </w:pPr>
      <w:rPr>
        <w:rFonts w:hint="default" w:ascii="Wingdings" w:hAnsi="Wingdings"/>
      </w:rPr>
    </w:lvl>
  </w:abstractNum>
  <w:abstractNum w:abstractNumId="14" w15:restartNumberingAfterBreak="0">
    <w:nsid w:val="0DB66CCC"/>
    <w:multiLevelType w:val="hybridMultilevel"/>
    <w:tmpl w:val="FFFFFFFF"/>
    <w:lvl w:ilvl="0" w:tplc="135C1738">
      <w:start w:val="1"/>
      <w:numFmt w:val="decimal"/>
      <w:lvlText w:val="%1."/>
      <w:lvlJc w:val="left"/>
      <w:pPr>
        <w:ind w:left="720" w:hanging="360"/>
      </w:pPr>
    </w:lvl>
    <w:lvl w:ilvl="1" w:tplc="31143D40">
      <w:start w:val="1"/>
      <w:numFmt w:val="lowerLetter"/>
      <w:lvlText w:val="%2."/>
      <w:lvlJc w:val="left"/>
      <w:pPr>
        <w:ind w:left="1440" w:hanging="360"/>
      </w:pPr>
    </w:lvl>
    <w:lvl w:ilvl="2" w:tplc="1DF0CB0C">
      <w:start w:val="1"/>
      <w:numFmt w:val="lowerRoman"/>
      <w:lvlText w:val="%3."/>
      <w:lvlJc w:val="right"/>
      <w:pPr>
        <w:ind w:left="2160" w:hanging="180"/>
      </w:pPr>
    </w:lvl>
    <w:lvl w:ilvl="3" w:tplc="104A6950">
      <w:start w:val="1"/>
      <w:numFmt w:val="decimal"/>
      <w:lvlText w:val="%4."/>
      <w:lvlJc w:val="left"/>
      <w:pPr>
        <w:ind w:left="2880" w:hanging="360"/>
      </w:pPr>
    </w:lvl>
    <w:lvl w:ilvl="4" w:tplc="999A2EF2">
      <w:start w:val="1"/>
      <w:numFmt w:val="lowerLetter"/>
      <w:lvlText w:val="%5."/>
      <w:lvlJc w:val="left"/>
      <w:pPr>
        <w:ind w:left="3600" w:hanging="360"/>
      </w:pPr>
    </w:lvl>
    <w:lvl w:ilvl="5" w:tplc="736C768C">
      <w:start w:val="1"/>
      <w:numFmt w:val="lowerRoman"/>
      <w:lvlText w:val="%6."/>
      <w:lvlJc w:val="right"/>
      <w:pPr>
        <w:ind w:left="4320" w:hanging="180"/>
      </w:pPr>
    </w:lvl>
    <w:lvl w:ilvl="6" w:tplc="4CC8E6F4">
      <w:start w:val="1"/>
      <w:numFmt w:val="decimal"/>
      <w:lvlText w:val="%7."/>
      <w:lvlJc w:val="left"/>
      <w:pPr>
        <w:ind w:left="5040" w:hanging="360"/>
      </w:pPr>
    </w:lvl>
    <w:lvl w:ilvl="7" w:tplc="D56E9774">
      <w:start w:val="1"/>
      <w:numFmt w:val="lowerLetter"/>
      <w:lvlText w:val="%8."/>
      <w:lvlJc w:val="left"/>
      <w:pPr>
        <w:ind w:left="5760" w:hanging="360"/>
      </w:pPr>
    </w:lvl>
    <w:lvl w:ilvl="8" w:tplc="D6342BEE">
      <w:start w:val="1"/>
      <w:numFmt w:val="lowerRoman"/>
      <w:lvlText w:val="%9."/>
      <w:lvlJc w:val="right"/>
      <w:pPr>
        <w:ind w:left="6480" w:hanging="180"/>
      </w:pPr>
    </w:lvl>
  </w:abstractNum>
  <w:abstractNum w:abstractNumId="15" w15:restartNumberingAfterBreak="0">
    <w:nsid w:val="0E8801E3"/>
    <w:multiLevelType w:val="hybridMultilevel"/>
    <w:tmpl w:val="FFFFFFFF"/>
    <w:lvl w:ilvl="0" w:tplc="95F0B8CA">
      <w:start w:val="1"/>
      <w:numFmt w:val="bullet"/>
      <w:lvlText w:val=""/>
      <w:lvlJc w:val="left"/>
      <w:pPr>
        <w:ind w:left="720" w:hanging="360"/>
      </w:pPr>
      <w:rPr>
        <w:rFonts w:hint="default" w:ascii="Symbol" w:hAnsi="Symbol"/>
      </w:rPr>
    </w:lvl>
    <w:lvl w:ilvl="1" w:tplc="AE3EFDD0">
      <w:numFmt w:val="bullet"/>
      <w:lvlText w:val="o"/>
      <w:lvlJc w:val="left"/>
      <w:pPr>
        <w:ind w:left="1440" w:hanging="360"/>
      </w:pPr>
      <w:rPr>
        <w:rFonts w:hint="default" w:ascii="Courier New" w:hAnsi="Courier New"/>
      </w:rPr>
    </w:lvl>
    <w:lvl w:ilvl="2" w:tplc="B40EF436">
      <w:start w:val="1"/>
      <w:numFmt w:val="bullet"/>
      <w:lvlText w:val=""/>
      <w:lvlJc w:val="left"/>
      <w:pPr>
        <w:ind w:left="2160" w:hanging="360"/>
      </w:pPr>
      <w:rPr>
        <w:rFonts w:hint="default" w:ascii="Wingdings" w:hAnsi="Wingdings"/>
      </w:rPr>
    </w:lvl>
    <w:lvl w:ilvl="3" w:tplc="62C237CE">
      <w:start w:val="1"/>
      <w:numFmt w:val="bullet"/>
      <w:lvlText w:val=""/>
      <w:lvlJc w:val="left"/>
      <w:pPr>
        <w:ind w:left="2880" w:hanging="360"/>
      </w:pPr>
      <w:rPr>
        <w:rFonts w:hint="default" w:ascii="Symbol" w:hAnsi="Symbol"/>
      </w:rPr>
    </w:lvl>
    <w:lvl w:ilvl="4" w:tplc="2E3C3A52">
      <w:start w:val="1"/>
      <w:numFmt w:val="bullet"/>
      <w:lvlText w:val="o"/>
      <w:lvlJc w:val="left"/>
      <w:pPr>
        <w:ind w:left="3600" w:hanging="360"/>
      </w:pPr>
      <w:rPr>
        <w:rFonts w:hint="default" w:ascii="Courier New" w:hAnsi="Courier New"/>
      </w:rPr>
    </w:lvl>
    <w:lvl w:ilvl="5" w:tplc="E00CBF32">
      <w:start w:val="1"/>
      <w:numFmt w:val="bullet"/>
      <w:lvlText w:val=""/>
      <w:lvlJc w:val="left"/>
      <w:pPr>
        <w:ind w:left="4320" w:hanging="360"/>
      </w:pPr>
      <w:rPr>
        <w:rFonts w:hint="default" w:ascii="Wingdings" w:hAnsi="Wingdings"/>
      </w:rPr>
    </w:lvl>
    <w:lvl w:ilvl="6" w:tplc="67662364">
      <w:start w:val="1"/>
      <w:numFmt w:val="bullet"/>
      <w:lvlText w:val=""/>
      <w:lvlJc w:val="left"/>
      <w:pPr>
        <w:ind w:left="5040" w:hanging="360"/>
      </w:pPr>
      <w:rPr>
        <w:rFonts w:hint="default" w:ascii="Symbol" w:hAnsi="Symbol"/>
      </w:rPr>
    </w:lvl>
    <w:lvl w:ilvl="7" w:tplc="26247ADA">
      <w:start w:val="1"/>
      <w:numFmt w:val="bullet"/>
      <w:lvlText w:val="o"/>
      <w:lvlJc w:val="left"/>
      <w:pPr>
        <w:ind w:left="5760" w:hanging="360"/>
      </w:pPr>
      <w:rPr>
        <w:rFonts w:hint="default" w:ascii="Courier New" w:hAnsi="Courier New"/>
      </w:rPr>
    </w:lvl>
    <w:lvl w:ilvl="8" w:tplc="93A0C6BE">
      <w:start w:val="1"/>
      <w:numFmt w:val="bullet"/>
      <w:lvlText w:val=""/>
      <w:lvlJc w:val="left"/>
      <w:pPr>
        <w:ind w:left="6480" w:hanging="360"/>
      </w:pPr>
      <w:rPr>
        <w:rFonts w:hint="default" w:ascii="Wingdings" w:hAnsi="Wingdings"/>
      </w:rPr>
    </w:lvl>
  </w:abstractNum>
  <w:abstractNum w:abstractNumId="16" w15:restartNumberingAfterBreak="0">
    <w:nsid w:val="0FCC5600"/>
    <w:multiLevelType w:val="hybridMultilevel"/>
    <w:tmpl w:val="FFFFFFFF"/>
    <w:lvl w:ilvl="0" w:tplc="C4C43526">
      <w:start w:val="1"/>
      <w:numFmt w:val="bullet"/>
      <w:lvlText w:val=""/>
      <w:lvlJc w:val="left"/>
      <w:pPr>
        <w:ind w:left="720" w:hanging="360"/>
      </w:pPr>
      <w:rPr>
        <w:rFonts w:hint="default" w:ascii="Symbol" w:hAnsi="Symbol"/>
      </w:rPr>
    </w:lvl>
    <w:lvl w:ilvl="1" w:tplc="4DFC4A0E">
      <w:numFmt w:val="bullet"/>
      <w:lvlText w:val="o"/>
      <w:lvlJc w:val="left"/>
      <w:pPr>
        <w:ind w:left="1440" w:hanging="360"/>
      </w:pPr>
      <w:rPr>
        <w:rFonts w:hint="default" w:ascii="Courier New" w:hAnsi="Courier New"/>
      </w:rPr>
    </w:lvl>
    <w:lvl w:ilvl="2" w:tplc="66B80E6A">
      <w:start w:val="1"/>
      <w:numFmt w:val="bullet"/>
      <w:lvlText w:val=""/>
      <w:lvlJc w:val="left"/>
      <w:pPr>
        <w:ind w:left="2160" w:hanging="360"/>
      </w:pPr>
      <w:rPr>
        <w:rFonts w:hint="default" w:ascii="Wingdings" w:hAnsi="Wingdings"/>
      </w:rPr>
    </w:lvl>
    <w:lvl w:ilvl="3" w:tplc="3F7E5458">
      <w:start w:val="1"/>
      <w:numFmt w:val="bullet"/>
      <w:lvlText w:val=""/>
      <w:lvlJc w:val="left"/>
      <w:pPr>
        <w:ind w:left="2880" w:hanging="360"/>
      </w:pPr>
      <w:rPr>
        <w:rFonts w:hint="default" w:ascii="Symbol" w:hAnsi="Symbol"/>
      </w:rPr>
    </w:lvl>
    <w:lvl w:ilvl="4" w:tplc="2B3A9D16">
      <w:start w:val="1"/>
      <w:numFmt w:val="bullet"/>
      <w:lvlText w:val="o"/>
      <w:lvlJc w:val="left"/>
      <w:pPr>
        <w:ind w:left="3600" w:hanging="360"/>
      </w:pPr>
      <w:rPr>
        <w:rFonts w:hint="default" w:ascii="Courier New" w:hAnsi="Courier New"/>
      </w:rPr>
    </w:lvl>
    <w:lvl w:ilvl="5" w:tplc="E4F4FA68">
      <w:start w:val="1"/>
      <w:numFmt w:val="bullet"/>
      <w:lvlText w:val=""/>
      <w:lvlJc w:val="left"/>
      <w:pPr>
        <w:ind w:left="4320" w:hanging="360"/>
      </w:pPr>
      <w:rPr>
        <w:rFonts w:hint="default" w:ascii="Wingdings" w:hAnsi="Wingdings"/>
      </w:rPr>
    </w:lvl>
    <w:lvl w:ilvl="6" w:tplc="1F5A26BE">
      <w:start w:val="1"/>
      <w:numFmt w:val="bullet"/>
      <w:lvlText w:val=""/>
      <w:lvlJc w:val="left"/>
      <w:pPr>
        <w:ind w:left="5040" w:hanging="360"/>
      </w:pPr>
      <w:rPr>
        <w:rFonts w:hint="default" w:ascii="Symbol" w:hAnsi="Symbol"/>
      </w:rPr>
    </w:lvl>
    <w:lvl w:ilvl="7" w:tplc="A8AC5308">
      <w:start w:val="1"/>
      <w:numFmt w:val="bullet"/>
      <w:lvlText w:val="o"/>
      <w:lvlJc w:val="left"/>
      <w:pPr>
        <w:ind w:left="5760" w:hanging="360"/>
      </w:pPr>
      <w:rPr>
        <w:rFonts w:hint="default" w:ascii="Courier New" w:hAnsi="Courier New"/>
      </w:rPr>
    </w:lvl>
    <w:lvl w:ilvl="8" w:tplc="B84CE3D2">
      <w:start w:val="1"/>
      <w:numFmt w:val="bullet"/>
      <w:lvlText w:val=""/>
      <w:lvlJc w:val="left"/>
      <w:pPr>
        <w:ind w:left="6480" w:hanging="360"/>
      </w:pPr>
      <w:rPr>
        <w:rFonts w:hint="default" w:ascii="Wingdings" w:hAnsi="Wingdings"/>
      </w:rPr>
    </w:lvl>
  </w:abstractNum>
  <w:abstractNum w:abstractNumId="17" w15:restartNumberingAfterBreak="0">
    <w:nsid w:val="10FB7769"/>
    <w:multiLevelType w:val="hybridMultilevel"/>
    <w:tmpl w:val="FFFFFFFF"/>
    <w:lvl w:ilvl="0" w:tplc="18D895B8">
      <w:start w:val="1"/>
      <w:numFmt w:val="bullet"/>
      <w:lvlText w:val="·"/>
      <w:lvlJc w:val="left"/>
      <w:pPr>
        <w:ind w:left="720" w:hanging="360"/>
      </w:pPr>
      <w:rPr>
        <w:rFonts w:hint="default" w:ascii="Symbol" w:hAnsi="Symbol"/>
      </w:rPr>
    </w:lvl>
    <w:lvl w:ilvl="1" w:tplc="530E9346">
      <w:start w:val="1"/>
      <w:numFmt w:val="bullet"/>
      <w:lvlText w:val="o"/>
      <w:lvlJc w:val="left"/>
      <w:pPr>
        <w:ind w:left="1440" w:hanging="360"/>
      </w:pPr>
      <w:rPr>
        <w:rFonts w:hint="default" w:ascii="Courier New" w:hAnsi="Courier New"/>
      </w:rPr>
    </w:lvl>
    <w:lvl w:ilvl="2" w:tplc="741846A2">
      <w:start w:val="1"/>
      <w:numFmt w:val="bullet"/>
      <w:lvlText w:val=""/>
      <w:lvlJc w:val="left"/>
      <w:pPr>
        <w:ind w:left="2160" w:hanging="360"/>
      </w:pPr>
      <w:rPr>
        <w:rFonts w:hint="default" w:ascii="Wingdings" w:hAnsi="Wingdings"/>
      </w:rPr>
    </w:lvl>
    <w:lvl w:ilvl="3" w:tplc="0AF4922E">
      <w:start w:val="1"/>
      <w:numFmt w:val="bullet"/>
      <w:lvlText w:val=""/>
      <w:lvlJc w:val="left"/>
      <w:pPr>
        <w:ind w:left="2880" w:hanging="360"/>
      </w:pPr>
      <w:rPr>
        <w:rFonts w:hint="default" w:ascii="Symbol" w:hAnsi="Symbol"/>
      </w:rPr>
    </w:lvl>
    <w:lvl w:ilvl="4" w:tplc="8500B892">
      <w:start w:val="1"/>
      <w:numFmt w:val="bullet"/>
      <w:lvlText w:val="o"/>
      <w:lvlJc w:val="left"/>
      <w:pPr>
        <w:ind w:left="3600" w:hanging="360"/>
      </w:pPr>
      <w:rPr>
        <w:rFonts w:hint="default" w:ascii="Courier New" w:hAnsi="Courier New"/>
      </w:rPr>
    </w:lvl>
    <w:lvl w:ilvl="5" w:tplc="3F5C0396">
      <w:start w:val="1"/>
      <w:numFmt w:val="bullet"/>
      <w:lvlText w:val=""/>
      <w:lvlJc w:val="left"/>
      <w:pPr>
        <w:ind w:left="4320" w:hanging="360"/>
      </w:pPr>
      <w:rPr>
        <w:rFonts w:hint="default" w:ascii="Wingdings" w:hAnsi="Wingdings"/>
      </w:rPr>
    </w:lvl>
    <w:lvl w:ilvl="6" w:tplc="CF325304">
      <w:start w:val="1"/>
      <w:numFmt w:val="bullet"/>
      <w:lvlText w:val=""/>
      <w:lvlJc w:val="left"/>
      <w:pPr>
        <w:ind w:left="5040" w:hanging="360"/>
      </w:pPr>
      <w:rPr>
        <w:rFonts w:hint="default" w:ascii="Symbol" w:hAnsi="Symbol"/>
      </w:rPr>
    </w:lvl>
    <w:lvl w:ilvl="7" w:tplc="59F0B546">
      <w:start w:val="1"/>
      <w:numFmt w:val="bullet"/>
      <w:lvlText w:val="o"/>
      <w:lvlJc w:val="left"/>
      <w:pPr>
        <w:ind w:left="5760" w:hanging="360"/>
      </w:pPr>
      <w:rPr>
        <w:rFonts w:hint="default" w:ascii="Courier New" w:hAnsi="Courier New"/>
      </w:rPr>
    </w:lvl>
    <w:lvl w:ilvl="8" w:tplc="BDC0FACA">
      <w:start w:val="1"/>
      <w:numFmt w:val="bullet"/>
      <w:lvlText w:val=""/>
      <w:lvlJc w:val="left"/>
      <w:pPr>
        <w:ind w:left="6480" w:hanging="360"/>
      </w:pPr>
      <w:rPr>
        <w:rFonts w:hint="default" w:ascii="Wingdings" w:hAnsi="Wingdings"/>
      </w:rPr>
    </w:lvl>
  </w:abstractNum>
  <w:abstractNum w:abstractNumId="18" w15:restartNumberingAfterBreak="0">
    <w:nsid w:val="15161C7E"/>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B2E6C2"/>
    <w:multiLevelType w:val="hybridMultilevel"/>
    <w:tmpl w:val="FFFFFFFF"/>
    <w:lvl w:ilvl="0" w:tplc="788293E6">
      <w:start w:val="1"/>
      <w:numFmt w:val="bullet"/>
      <w:lvlText w:val=""/>
      <w:lvlJc w:val="left"/>
      <w:pPr>
        <w:ind w:left="720" w:hanging="360"/>
      </w:pPr>
      <w:rPr>
        <w:rFonts w:hint="default" w:ascii="Symbol" w:hAnsi="Symbol"/>
      </w:rPr>
    </w:lvl>
    <w:lvl w:ilvl="1" w:tplc="6EEA69C4">
      <w:start w:val="1"/>
      <w:numFmt w:val="bullet"/>
      <w:lvlText w:val="o"/>
      <w:lvlJc w:val="left"/>
      <w:pPr>
        <w:ind w:left="1440" w:hanging="360"/>
      </w:pPr>
      <w:rPr>
        <w:rFonts w:hint="default" w:ascii="Courier New" w:hAnsi="Courier New"/>
      </w:rPr>
    </w:lvl>
    <w:lvl w:ilvl="2" w:tplc="01FC839C">
      <w:start w:val="1"/>
      <w:numFmt w:val="bullet"/>
      <w:lvlText w:val=""/>
      <w:lvlJc w:val="left"/>
      <w:pPr>
        <w:ind w:left="2160" w:hanging="360"/>
      </w:pPr>
      <w:rPr>
        <w:rFonts w:hint="default" w:ascii="Wingdings" w:hAnsi="Wingdings"/>
      </w:rPr>
    </w:lvl>
    <w:lvl w:ilvl="3" w:tplc="81BA2BEA">
      <w:start w:val="1"/>
      <w:numFmt w:val="bullet"/>
      <w:lvlText w:val=""/>
      <w:lvlJc w:val="left"/>
      <w:pPr>
        <w:ind w:left="2880" w:hanging="360"/>
      </w:pPr>
      <w:rPr>
        <w:rFonts w:hint="default" w:ascii="Symbol" w:hAnsi="Symbol"/>
      </w:rPr>
    </w:lvl>
    <w:lvl w:ilvl="4" w:tplc="3884AD9C">
      <w:start w:val="1"/>
      <w:numFmt w:val="bullet"/>
      <w:lvlText w:val="o"/>
      <w:lvlJc w:val="left"/>
      <w:pPr>
        <w:ind w:left="3600" w:hanging="360"/>
      </w:pPr>
      <w:rPr>
        <w:rFonts w:hint="default" w:ascii="Courier New" w:hAnsi="Courier New"/>
      </w:rPr>
    </w:lvl>
    <w:lvl w:ilvl="5" w:tplc="CD54CE12">
      <w:start w:val="1"/>
      <w:numFmt w:val="bullet"/>
      <w:lvlText w:val=""/>
      <w:lvlJc w:val="left"/>
      <w:pPr>
        <w:ind w:left="4320" w:hanging="360"/>
      </w:pPr>
      <w:rPr>
        <w:rFonts w:hint="default" w:ascii="Wingdings" w:hAnsi="Wingdings"/>
      </w:rPr>
    </w:lvl>
    <w:lvl w:ilvl="6" w:tplc="01B82F20">
      <w:start w:val="1"/>
      <w:numFmt w:val="bullet"/>
      <w:lvlText w:val=""/>
      <w:lvlJc w:val="left"/>
      <w:pPr>
        <w:ind w:left="5040" w:hanging="360"/>
      </w:pPr>
      <w:rPr>
        <w:rFonts w:hint="default" w:ascii="Symbol" w:hAnsi="Symbol"/>
      </w:rPr>
    </w:lvl>
    <w:lvl w:ilvl="7" w:tplc="58A8AAEE">
      <w:start w:val="1"/>
      <w:numFmt w:val="bullet"/>
      <w:lvlText w:val="o"/>
      <w:lvlJc w:val="left"/>
      <w:pPr>
        <w:ind w:left="5760" w:hanging="360"/>
      </w:pPr>
      <w:rPr>
        <w:rFonts w:hint="default" w:ascii="Courier New" w:hAnsi="Courier New"/>
      </w:rPr>
    </w:lvl>
    <w:lvl w:ilvl="8" w:tplc="EC147432">
      <w:start w:val="1"/>
      <w:numFmt w:val="bullet"/>
      <w:lvlText w:val=""/>
      <w:lvlJc w:val="left"/>
      <w:pPr>
        <w:ind w:left="6480" w:hanging="360"/>
      </w:pPr>
      <w:rPr>
        <w:rFonts w:hint="default" w:ascii="Wingdings" w:hAnsi="Wingdings"/>
      </w:rPr>
    </w:lvl>
  </w:abstractNum>
  <w:abstractNum w:abstractNumId="20" w15:restartNumberingAfterBreak="0">
    <w:nsid w:val="1AD3C091"/>
    <w:multiLevelType w:val="hybridMultilevel"/>
    <w:tmpl w:val="FFFFFFFF"/>
    <w:lvl w:ilvl="0" w:tplc="BACC9756">
      <w:start w:val="1"/>
      <w:numFmt w:val="bullet"/>
      <w:lvlText w:val=""/>
      <w:lvlJc w:val="left"/>
      <w:pPr>
        <w:ind w:left="720" w:hanging="360"/>
      </w:pPr>
      <w:rPr>
        <w:rFonts w:hint="default" w:ascii="Symbol" w:hAnsi="Symbol"/>
      </w:rPr>
    </w:lvl>
    <w:lvl w:ilvl="1" w:tplc="46CA2874">
      <w:start w:val="1"/>
      <w:numFmt w:val="bullet"/>
      <w:lvlText w:val="o"/>
      <w:lvlJc w:val="left"/>
      <w:pPr>
        <w:ind w:left="1440" w:hanging="360"/>
      </w:pPr>
      <w:rPr>
        <w:rFonts w:hint="default" w:ascii="Courier New" w:hAnsi="Courier New"/>
      </w:rPr>
    </w:lvl>
    <w:lvl w:ilvl="2" w:tplc="518CE93E">
      <w:start w:val="1"/>
      <w:numFmt w:val="bullet"/>
      <w:lvlText w:val=""/>
      <w:lvlJc w:val="left"/>
      <w:pPr>
        <w:ind w:left="2160" w:hanging="360"/>
      </w:pPr>
      <w:rPr>
        <w:rFonts w:hint="default" w:ascii="Wingdings" w:hAnsi="Wingdings"/>
      </w:rPr>
    </w:lvl>
    <w:lvl w:ilvl="3" w:tplc="AEC691C0">
      <w:start w:val="1"/>
      <w:numFmt w:val="bullet"/>
      <w:lvlText w:val=""/>
      <w:lvlJc w:val="left"/>
      <w:pPr>
        <w:ind w:left="2880" w:hanging="360"/>
      </w:pPr>
      <w:rPr>
        <w:rFonts w:hint="default" w:ascii="Symbol" w:hAnsi="Symbol"/>
      </w:rPr>
    </w:lvl>
    <w:lvl w:ilvl="4" w:tplc="1466F7D0">
      <w:start w:val="1"/>
      <w:numFmt w:val="bullet"/>
      <w:lvlText w:val="o"/>
      <w:lvlJc w:val="left"/>
      <w:pPr>
        <w:ind w:left="3600" w:hanging="360"/>
      </w:pPr>
      <w:rPr>
        <w:rFonts w:hint="default" w:ascii="Courier New" w:hAnsi="Courier New"/>
      </w:rPr>
    </w:lvl>
    <w:lvl w:ilvl="5" w:tplc="8FDEBF48">
      <w:start w:val="1"/>
      <w:numFmt w:val="bullet"/>
      <w:lvlText w:val=""/>
      <w:lvlJc w:val="left"/>
      <w:pPr>
        <w:ind w:left="4320" w:hanging="360"/>
      </w:pPr>
      <w:rPr>
        <w:rFonts w:hint="default" w:ascii="Wingdings" w:hAnsi="Wingdings"/>
      </w:rPr>
    </w:lvl>
    <w:lvl w:ilvl="6" w:tplc="B9B27262">
      <w:start w:val="1"/>
      <w:numFmt w:val="bullet"/>
      <w:lvlText w:val=""/>
      <w:lvlJc w:val="left"/>
      <w:pPr>
        <w:ind w:left="5040" w:hanging="360"/>
      </w:pPr>
      <w:rPr>
        <w:rFonts w:hint="default" w:ascii="Symbol" w:hAnsi="Symbol"/>
      </w:rPr>
    </w:lvl>
    <w:lvl w:ilvl="7" w:tplc="8C16B8FC">
      <w:start w:val="1"/>
      <w:numFmt w:val="bullet"/>
      <w:lvlText w:val="o"/>
      <w:lvlJc w:val="left"/>
      <w:pPr>
        <w:ind w:left="5760" w:hanging="360"/>
      </w:pPr>
      <w:rPr>
        <w:rFonts w:hint="default" w:ascii="Courier New" w:hAnsi="Courier New"/>
      </w:rPr>
    </w:lvl>
    <w:lvl w:ilvl="8" w:tplc="094C0F28">
      <w:start w:val="1"/>
      <w:numFmt w:val="bullet"/>
      <w:lvlText w:val=""/>
      <w:lvlJc w:val="left"/>
      <w:pPr>
        <w:ind w:left="6480" w:hanging="360"/>
      </w:pPr>
      <w:rPr>
        <w:rFonts w:hint="default" w:ascii="Wingdings" w:hAnsi="Wingdings"/>
      </w:rPr>
    </w:lvl>
  </w:abstractNum>
  <w:abstractNum w:abstractNumId="21" w15:restartNumberingAfterBreak="0">
    <w:nsid w:val="1B85A67A"/>
    <w:multiLevelType w:val="multilevel"/>
    <w:tmpl w:val="FFFFFFFF"/>
    <w:lvl w:ilvl="0">
      <w:start w:val="5"/>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B85DBD9"/>
    <w:multiLevelType w:val="hybridMultilevel"/>
    <w:tmpl w:val="FFFFFFFF"/>
    <w:lvl w:ilvl="0" w:tplc="298AE5D6">
      <w:start w:val="1"/>
      <w:numFmt w:val="bullet"/>
      <w:lvlText w:val="·"/>
      <w:lvlJc w:val="left"/>
      <w:pPr>
        <w:ind w:left="720" w:hanging="360"/>
      </w:pPr>
      <w:rPr>
        <w:rFonts w:hint="default" w:ascii="Symbol" w:hAnsi="Symbol"/>
      </w:rPr>
    </w:lvl>
    <w:lvl w:ilvl="1" w:tplc="FF7AAE98">
      <w:start w:val="1"/>
      <w:numFmt w:val="bullet"/>
      <w:lvlText w:val="o"/>
      <w:lvlJc w:val="left"/>
      <w:pPr>
        <w:ind w:left="1440" w:hanging="360"/>
      </w:pPr>
      <w:rPr>
        <w:rFonts w:hint="default" w:ascii="Courier New" w:hAnsi="Courier New"/>
      </w:rPr>
    </w:lvl>
    <w:lvl w:ilvl="2" w:tplc="AED6BEFC">
      <w:start w:val="1"/>
      <w:numFmt w:val="bullet"/>
      <w:lvlText w:val=""/>
      <w:lvlJc w:val="left"/>
      <w:pPr>
        <w:ind w:left="2160" w:hanging="360"/>
      </w:pPr>
      <w:rPr>
        <w:rFonts w:hint="default" w:ascii="Wingdings" w:hAnsi="Wingdings"/>
      </w:rPr>
    </w:lvl>
    <w:lvl w:ilvl="3" w:tplc="6BEEF57E">
      <w:start w:val="1"/>
      <w:numFmt w:val="bullet"/>
      <w:lvlText w:val=""/>
      <w:lvlJc w:val="left"/>
      <w:pPr>
        <w:ind w:left="2880" w:hanging="360"/>
      </w:pPr>
      <w:rPr>
        <w:rFonts w:hint="default" w:ascii="Symbol" w:hAnsi="Symbol"/>
      </w:rPr>
    </w:lvl>
    <w:lvl w:ilvl="4" w:tplc="6D9C6C12">
      <w:start w:val="1"/>
      <w:numFmt w:val="bullet"/>
      <w:lvlText w:val="o"/>
      <w:lvlJc w:val="left"/>
      <w:pPr>
        <w:ind w:left="3600" w:hanging="360"/>
      </w:pPr>
      <w:rPr>
        <w:rFonts w:hint="default" w:ascii="Courier New" w:hAnsi="Courier New"/>
      </w:rPr>
    </w:lvl>
    <w:lvl w:ilvl="5" w:tplc="66BA7B74">
      <w:start w:val="1"/>
      <w:numFmt w:val="bullet"/>
      <w:lvlText w:val=""/>
      <w:lvlJc w:val="left"/>
      <w:pPr>
        <w:ind w:left="4320" w:hanging="360"/>
      </w:pPr>
      <w:rPr>
        <w:rFonts w:hint="default" w:ascii="Wingdings" w:hAnsi="Wingdings"/>
      </w:rPr>
    </w:lvl>
    <w:lvl w:ilvl="6" w:tplc="AC6898B6">
      <w:start w:val="1"/>
      <w:numFmt w:val="bullet"/>
      <w:lvlText w:val=""/>
      <w:lvlJc w:val="left"/>
      <w:pPr>
        <w:ind w:left="5040" w:hanging="360"/>
      </w:pPr>
      <w:rPr>
        <w:rFonts w:hint="default" w:ascii="Symbol" w:hAnsi="Symbol"/>
      </w:rPr>
    </w:lvl>
    <w:lvl w:ilvl="7" w:tplc="27C4EF8E">
      <w:start w:val="1"/>
      <w:numFmt w:val="bullet"/>
      <w:lvlText w:val="o"/>
      <w:lvlJc w:val="left"/>
      <w:pPr>
        <w:ind w:left="5760" w:hanging="360"/>
      </w:pPr>
      <w:rPr>
        <w:rFonts w:hint="default" w:ascii="Courier New" w:hAnsi="Courier New"/>
      </w:rPr>
    </w:lvl>
    <w:lvl w:ilvl="8" w:tplc="C03E7CBE">
      <w:start w:val="1"/>
      <w:numFmt w:val="bullet"/>
      <w:lvlText w:val=""/>
      <w:lvlJc w:val="left"/>
      <w:pPr>
        <w:ind w:left="6480" w:hanging="360"/>
      </w:pPr>
      <w:rPr>
        <w:rFonts w:hint="default" w:ascii="Wingdings" w:hAnsi="Wingdings"/>
      </w:rPr>
    </w:lvl>
  </w:abstractNum>
  <w:abstractNum w:abstractNumId="23" w15:restartNumberingAfterBreak="0">
    <w:nsid w:val="1B919AE3"/>
    <w:multiLevelType w:val="multilevel"/>
    <w:tmpl w:val="FFFFFFFF"/>
    <w:lvl w:ilvl="0">
      <w:start w:val="3"/>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FC4A318"/>
    <w:multiLevelType w:val="hybridMultilevel"/>
    <w:tmpl w:val="FFFFFFFF"/>
    <w:lvl w:ilvl="0" w:tplc="7616A922">
      <w:start w:val="1"/>
      <w:numFmt w:val="bullet"/>
      <w:lvlText w:val=""/>
      <w:lvlJc w:val="left"/>
      <w:pPr>
        <w:ind w:left="720" w:hanging="360"/>
      </w:pPr>
      <w:rPr>
        <w:rFonts w:hint="default" w:ascii="Symbol" w:hAnsi="Symbol"/>
      </w:rPr>
    </w:lvl>
    <w:lvl w:ilvl="1" w:tplc="E67CE022">
      <w:start w:val="1"/>
      <w:numFmt w:val="bullet"/>
      <w:lvlText w:val="o"/>
      <w:lvlJc w:val="left"/>
      <w:pPr>
        <w:ind w:left="1440" w:hanging="360"/>
      </w:pPr>
      <w:rPr>
        <w:rFonts w:hint="default" w:ascii="Courier New" w:hAnsi="Courier New"/>
      </w:rPr>
    </w:lvl>
    <w:lvl w:ilvl="2" w:tplc="04C086D2">
      <w:start w:val="1"/>
      <w:numFmt w:val="bullet"/>
      <w:lvlText w:val=""/>
      <w:lvlJc w:val="left"/>
      <w:pPr>
        <w:ind w:left="2160" w:hanging="360"/>
      </w:pPr>
      <w:rPr>
        <w:rFonts w:hint="default" w:ascii="Wingdings" w:hAnsi="Wingdings"/>
      </w:rPr>
    </w:lvl>
    <w:lvl w:ilvl="3" w:tplc="BC72E634">
      <w:start w:val="1"/>
      <w:numFmt w:val="bullet"/>
      <w:lvlText w:val=""/>
      <w:lvlJc w:val="left"/>
      <w:pPr>
        <w:ind w:left="2880" w:hanging="360"/>
      </w:pPr>
      <w:rPr>
        <w:rFonts w:hint="default" w:ascii="Symbol" w:hAnsi="Symbol"/>
      </w:rPr>
    </w:lvl>
    <w:lvl w:ilvl="4" w:tplc="FDDA2BA8">
      <w:start w:val="1"/>
      <w:numFmt w:val="bullet"/>
      <w:lvlText w:val="o"/>
      <w:lvlJc w:val="left"/>
      <w:pPr>
        <w:ind w:left="3600" w:hanging="360"/>
      </w:pPr>
      <w:rPr>
        <w:rFonts w:hint="default" w:ascii="Courier New" w:hAnsi="Courier New"/>
      </w:rPr>
    </w:lvl>
    <w:lvl w:ilvl="5" w:tplc="52A4B614">
      <w:start w:val="1"/>
      <w:numFmt w:val="bullet"/>
      <w:lvlText w:val=""/>
      <w:lvlJc w:val="left"/>
      <w:pPr>
        <w:ind w:left="4320" w:hanging="360"/>
      </w:pPr>
      <w:rPr>
        <w:rFonts w:hint="default" w:ascii="Wingdings" w:hAnsi="Wingdings"/>
      </w:rPr>
    </w:lvl>
    <w:lvl w:ilvl="6" w:tplc="9CCCE978">
      <w:start w:val="1"/>
      <w:numFmt w:val="bullet"/>
      <w:lvlText w:val=""/>
      <w:lvlJc w:val="left"/>
      <w:pPr>
        <w:ind w:left="5040" w:hanging="360"/>
      </w:pPr>
      <w:rPr>
        <w:rFonts w:hint="default" w:ascii="Symbol" w:hAnsi="Symbol"/>
      </w:rPr>
    </w:lvl>
    <w:lvl w:ilvl="7" w:tplc="510E1DBC">
      <w:start w:val="1"/>
      <w:numFmt w:val="bullet"/>
      <w:lvlText w:val="o"/>
      <w:lvlJc w:val="left"/>
      <w:pPr>
        <w:ind w:left="5760" w:hanging="360"/>
      </w:pPr>
      <w:rPr>
        <w:rFonts w:hint="default" w:ascii="Courier New" w:hAnsi="Courier New"/>
      </w:rPr>
    </w:lvl>
    <w:lvl w:ilvl="8" w:tplc="2EEA3BC0">
      <w:start w:val="1"/>
      <w:numFmt w:val="bullet"/>
      <w:lvlText w:val=""/>
      <w:lvlJc w:val="left"/>
      <w:pPr>
        <w:ind w:left="6480" w:hanging="360"/>
      </w:pPr>
      <w:rPr>
        <w:rFonts w:hint="default" w:ascii="Wingdings" w:hAnsi="Wingdings"/>
      </w:rPr>
    </w:lvl>
  </w:abstractNum>
  <w:abstractNum w:abstractNumId="25" w15:restartNumberingAfterBreak="0">
    <w:nsid w:val="20830758"/>
    <w:multiLevelType w:val="hybridMultilevel"/>
    <w:tmpl w:val="CC2E9B3A"/>
    <w:lvl w:ilvl="0" w:tplc="20000001">
      <w:start w:val="1"/>
      <w:numFmt w:val="bullet"/>
      <w:lvlText w:val=""/>
      <w:lvlJc w:val="left"/>
      <w:pPr>
        <w:ind w:left="360" w:hanging="360"/>
      </w:pPr>
      <w:rPr>
        <w:rFonts w:hint="default" w:ascii="Symbol" w:hAnsi="Symbol"/>
      </w:rPr>
    </w:lvl>
    <w:lvl w:ilvl="1" w:tplc="20000003">
      <w:start w:val="1"/>
      <w:numFmt w:val="bullet"/>
      <w:lvlText w:val="o"/>
      <w:lvlJc w:val="left"/>
      <w:pPr>
        <w:ind w:left="1080" w:hanging="360"/>
      </w:pPr>
      <w:rPr>
        <w:rFonts w:hint="default" w:ascii="Courier New" w:hAnsi="Courier New" w:cs="Courier New"/>
      </w:rPr>
    </w:lvl>
    <w:lvl w:ilvl="2" w:tplc="20000005">
      <w:start w:val="1"/>
      <w:numFmt w:val="bullet"/>
      <w:lvlText w:val=""/>
      <w:lvlJc w:val="left"/>
      <w:pPr>
        <w:ind w:left="1800" w:hanging="360"/>
      </w:pPr>
      <w:rPr>
        <w:rFonts w:hint="default" w:ascii="Wingdings" w:hAnsi="Wingdings"/>
      </w:rPr>
    </w:lvl>
    <w:lvl w:ilvl="3" w:tplc="20000001">
      <w:start w:val="1"/>
      <w:numFmt w:val="bullet"/>
      <w:lvlText w:val=""/>
      <w:lvlJc w:val="left"/>
      <w:pPr>
        <w:ind w:left="2520" w:hanging="360"/>
      </w:pPr>
      <w:rPr>
        <w:rFonts w:hint="default" w:ascii="Symbol" w:hAnsi="Symbol"/>
      </w:rPr>
    </w:lvl>
    <w:lvl w:ilvl="4" w:tplc="20000003">
      <w:start w:val="1"/>
      <w:numFmt w:val="bullet"/>
      <w:lvlText w:val="o"/>
      <w:lvlJc w:val="left"/>
      <w:pPr>
        <w:ind w:left="3240" w:hanging="360"/>
      </w:pPr>
      <w:rPr>
        <w:rFonts w:hint="default" w:ascii="Courier New" w:hAnsi="Courier New" w:cs="Courier New"/>
      </w:rPr>
    </w:lvl>
    <w:lvl w:ilvl="5" w:tplc="20000005">
      <w:start w:val="1"/>
      <w:numFmt w:val="bullet"/>
      <w:lvlText w:val=""/>
      <w:lvlJc w:val="left"/>
      <w:pPr>
        <w:ind w:left="3960" w:hanging="360"/>
      </w:pPr>
      <w:rPr>
        <w:rFonts w:hint="default" w:ascii="Wingdings" w:hAnsi="Wingdings"/>
      </w:rPr>
    </w:lvl>
    <w:lvl w:ilvl="6" w:tplc="20000001">
      <w:start w:val="1"/>
      <w:numFmt w:val="bullet"/>
      <w:lvlText w:val=""/>
      <w:lvlJc w:val="left"/>
      <w:pPr>
        <w:ind w:left="4680" w:hanging="360"/>
      </w:pPr>
      <w:rPr>
        <w:rFonts w:hint="default" w:ascii="Symbol" w:hAnsi="Symbol"/>
      </w:rPr>
    </w:lvl>
    <w:lvl w:ilvl="7" w:tplc="20000003">
      <w:start w:val="1"/>
      <w:numFmt w:val="bullet"/>
      <w:lvlText w:val="o"/>
      <w:lvlJc w:val="left"/>
      <w:pPr>
        <w:ind w:left="5400" w:hanging="360"/>
      </w:pPr>
      <w:rPr>
        <w:rFonts w:hint="default" w:ascii="Courier New" w:hAnsi="Courier New" w:cs="Courier New"/>
      </w:rPr>
    </w:lvl>
    <w:lvl w:ilvl="8" w:tplc="20000005">
      <w:start w:val="1"/>
      <w:numFmt w:val="bullet"/>
      <w:lvlText w:val=""/>
      <w:lvlJc w:val="left"/>
      <w:pPr>
        <w:ind w:left="6120" w:hanging="360"/>
      </w:pPr>
      <w:rPr>
        <w:rFonts w:hint="default" w:ascii="Wingdings" w:hAnsi="Wingdings"/>
      </w:rPr>
    </w:lvl>
  </w:abstractNum>
  <w:abstractNum w:abstractNumId="26" w15:restartNumberingAfterBreak="0">
    <w:nsid w:val="21B8526E"/>
    <w:multiLevelType w:val="hybridMultilevel"/>
    <w:tmpl w:val="FFFFFFFF"/>
    <w:lvl w:ilvl="0" w:tplc="D694718C">
      <w:start w:val="1"/>
      <w:numFmt w:val="bullet"/>
      <w:lvlText w:val="·"/>
      <w:lvlJc w:val="left"/>
      <w:pPr>
        <w:ind w:left="720" w:hanging="360"/>
      </w:pPr>
      <w:rPr>
        <w:rFonts w:hint="default" w:ascii="Symbol" w:hAnsi="Symbol"/>
      </w:rPr>
    </w:lvl>
    <w:lvl w:ilvl="1" w:tplc="A7726E7E">
      <w:start w:val="1"/>
      <w:numFmt w:val="bullet"/>
      <w:lvlText w:val="o"/>
      <w:lvlJc w:val="left"/>
      <w:pPr>
        <w:ind w:left="1440" w:hanging="360"/>
      </w:pPr>
      <w:rPr>
        <w:rFonts w:hint="default" w:ascii="Courier New" w:hAnsi="Courier New"/>
      </w:rPr>
    </w:lvl>
    <w:lvl w:ilvl="2" w:tplc="4956EE22">
      <w:start w:val="1"/>
      <w:numFmt w:val="bullet"/>
      <w:lvlText w:val=""/>
      <w:lvlJc w:val="left"/>
      <w:pPr>
        <w:ind w:left="2160" w:hanging="360"/>
      </w:pPr>
      <w:rPr>
        <w:rFonts w:hint="default" w:ascii="Wingdings" w:hAnsi="Wingdings"/>
      </w:rPr>
    </w:lvl>
    <w:lvl w:ilvl="3" w:tplc="25B27710">
      <w:start w:val="1"/>
      <w:numFmt w:val="bullet"/>
      <w:lvlText w:val=""/>
      <w:lvlJc w:val="left"/>
      <w:pPr>
        <w:ind w:left="2880" w:hanging="360"/>
      </w:pPr>
      <w:rPr>
        <w:rFonts w:hint="default" w:ascii="Symbol" w:hAnsi="Symbol"/>
      </w:rPr>
    </w:lvl>
    <w:lvl w:ilvl="4" w:tplc="2BB660E8">
      <w:start w:val="1"/>
      <w:numFmt w:val="bullet"/>
      <w:lvlText w:val="o"/>
      <w:lvlJc w:val="left"/>
      <w:pPr>
        <w:ind w:left="3600" w:hanging="360"/>
      </w:pPr>
      <w:rPr>
        <w:rFonts w:hint="default" w:ascii="Courier New" w:hAnsi="Courier New"/>
      </w:rPr>
    </w:lvl>
    <w:lvl w:ilvl="5" w:tplc="2490302E">
      <w:start w:val="1"/>
      <w:numFmt w:val="bullet"/>
      <w:lvlText w:val=""/>
      <w:lvlJc w:val="left"/>
      <w:pPr>
        <w:ind w:left="4320" w:hanging="360"/>
      </w:pPr>
      <w:rPr>
        <w:rFonts w:hint="default" w:ascii="Wingdings" w:hAnsi="Wingdings"/>
      </w:rPr>
    </w:lvl>
    <w:lvl w:ilvl="6" w:tplc="DD1E5D76">
      <w:start w:val="1"/>
      <w:numFmt w:val="bullet"/>
      <w:lvlText w:val=""/>
      <w:lvlJc w:val="left"/>
      <w:pPr>
        <w:ind w:left="5040" w:hanging="360"/>
      </w:pPr>
      <w:rPr>
        <w:rFonts w:hint="default" w:ascii="Symbol" w:hAnsi="Symbol"/>
      </w:rPr>
    </w:lvl>
    <w:lvl w:ilvl="7" w:tplc="D2C446C2">
      <w:start w:val="1"/>
      <w:numFmt w:val="bullet"/>
      <w:lvlText w:val="o"/>
      <w:lvlJc w:val="left"/>
      <w:pPr>
        <w:ind w:left="5760" w:hanging="360"/>
      </w:pPr>
      <w:rPr>
        <w:rFonts w:hint="default" w:ascii="Courier New" w:hAnsi="Courier New"/>
      </w:rPr>
    </w:lvl>
    <w:lvl w:ilvl="8" w:tplc="F79A5CE4">
      <w:start w:val="1"/>
      <w:numFmt w:val="bullet"/>
      <w:lvlText w:val=""/>
      <w:lvlJc w:val="left"/>
      <w:pPr>
        <w:ind w:left="6480" w:hanging="360"/>
      </w:pPr>
      <w:rPr>
        <w:rFonts w:hint="default" w:ascii="Wingdings" w:hAnsi="Wingdings"/>
      </w:rPr>
    </w:lvl>
  </w:abstractNum>
  <w:abstractNum w:abstractNumId="27" w15:restartNumberingAfterBreak="0">
    <w:nsid w:val="22DA3249"/>
    <w:multiLevelType w:val="hybridMultilevel"/>
    <w:tmpl w:val="4D58BA8E"/>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28" w15:restartNumberingAfterBreak="0">
    <w:nsid w:val="23716F60"/>
    <w:multiLevelType w:val="hybridMultilevel"/>
    <w:tmpl w:val="FFFFFFFF"/>
    <w:lvl w:ilvl="0" w:tplc="FEF47E1C">
      <w:start w:val="1"/>
      <w:numFmt w:val="bullet"/>
      <w:lvlText w:val=""/>
      <w:lvlJc w:val="left"/>
      <w:pPr>
        <w:ind w:left="720" w:hanging="360"/>
      </w:pPr>
      <w:rPr>
        <w:rFonts w:hint="default" w:ascii="Symbol" w:hAnsi="Symbol"/>
      </w:rPr>
    </w:lvl>
    <w:lvl w:ilvl="1" w:tplc="77C43368">
      <w:start w:val="1"/>
      <w:numFmt w:val="bullet"/>
      <w:lvlText w:val="o"/>
      <w:lvlJc w:val="left"/>
      <w:pPr>
        <w:ind w:left="1440" w:hanging="360"/>
      </w:pPr>
      <w:rPr>
        <w:rFonts w:hint="default" w:ascii="Courier New" w:hAnsi="Courier New"/>
      </w:rPr>
    </w:lvl>
    <w:lvl w:ilvl="2" w:tplc="883E11D0">
      <w:start w:val="1"/>
      <w:numFmt w:val="bullet"/>
      <w:lvlText w:val=""/>
      <w:lvlJc w:val="left"/>
      <w:pPr>
        <w:ind w:left="2160" w:hanging="360"/>
      </w:pPr>
      <w:rPr>
        <w:rFonts w:hint="default" w:ascii="Wingdings" w:hAnsi="Wingdings"/>
      </w:rPr>
    </w:lvl>
    <w:lvl w:ilvl="3" w:tplc="BFA0EE72">
      <w:start w:val="1"/>
      <w:numFmt w:val="bullet"/>
      <w:lvlText w:val=""/>
      <w:lvlJc w:val="left"/>
      <w:pPr>
        <w:ind w:left="2880" w:hanging="360"/>
      </w:pPr>
      <w:rPr>
        <w:rFonts w:hint="default" w:ascii="Symbol" w:hAnsi="Symbol"/>
      </w:rPr>
    </w:lvl>
    <w:lvl w:ilvl="4" w:tplc="0E16E82E">
      <w:start w:val="1"/>
      <w:numFmt w:val="bullet"/>
      <w:lvlText w:val="o"/>
      <w:lvlJc w:val="left"/>
      <w:pPr>
        <w:ind w:left="3600" w:hanging="360"/>
      </w:pPr>
      <w:rPr>
        <w:rFonts w:hint="default" w:ascii="Courier New" w:hAnsi="Courier New"/>
      </w:rPr>
    </w:lvl>
    <w:lvl w:ilvl="5" w:tplc="C8F29F9E">
      <w:start w:val="1"/>
      <w:numFmt w:val="bullet"/>
      <w:lvlText w:val=""/>
      <w:lvlJc w:val="left"/>
      <w:pPr>
        <w:ind w:left="4320" w:hanging="360"/>
      </w:pPr>
      <w:rPr>
        <w:rFonts w:hint="default" w:ascii="Wingdings" w:hAnsi="Wingdings"/>
      </w:rPr>
    </w:lvl>
    <w:lvl w:ilvl="6" w:tplc="F162C734">
      <w:start w:val="1"/>
      <w:numFmt w:val="bullet"/>
      <w:lvlText w:val=""/>
      <w:lvlJc w:val="left"/>
      <w:pPr>
        <w:ind w:left="5040" w:hanging="360"/>
      </w:pPr>
      <w:rPr>
        <w:rFonts w:hint="default" w:ascii="Symbol" w:hAnsi="Symbol"/>
      </w:rPr>
    </w:lvl>
    <w:lvl w:ilvl="7" w:tplc="CC3EF1FC">
      <w:start w:val="1"/>
      <w:numFmt w:val="bullet"/>
      <w:lvlText w:val="o"/>
      <w:lvlJc w:val="left"/>
      <w:pPr>
        <w:ind w:left="5760" w:hanging="360"/>
      </w:pPr>
      <w:rPr>
        <w:rFonts w:hint="default" w:ascii="Courier New" w:hAnsi="Courier New"/>
      </w:rPr>
    </w:lvl>
    <w:lvl w:ilvl="8" w:tplc="D3A04CB4">
      <w:start w:val="1"/>
      <w:numFmt w:val="bullet"/>
      <w:lvlText w:val=""/>
      <w:lvlJc w:val="left"/>
      <w:pPr>
        <w:ind w:left="6480" w:hanging="360"/>
      </w:pPr>
      <w:rPr>
        <w:rFonts w:hint="default" w:ascii="Wingdings" w:hAnsi="Wingdings"/>
      </w:rPr>
    </w:lvl>
  </w:abstractNum>
  <w:abstractNum w:abstractNumId="29" w15:restartNumberingAfterBreak="0">
    <w:nsid w:val="2373A168"/>
    <w:multiLevelType w:val="hybridMultilevel"/>
    <w:tmpl w:val="FFFFFFFF"/>
    <w:lvl w:ilvl="0" w:tplc="AB64A8EE">
      <w:start w:val="1"/>
      <w:numFmt w:val="decimal"/>
      <w:lvlText w:val="%1."/>
      <w:lvlJc w:val="left"/>
      <w:pPr>
        <w:ind w:left="720" w:hanging="360"/>
      </w:pPr>
    </w:lvl>
    <w:lvl w:ilvl="1" w:tplc="60C49C86">
      <w:start w:val="1"/>
      <w:numFmt w:val="bullet"/>
      <w:lvlText w:val="o"/>
      <w:lvlJc w:val="left"/>
      <w:pPr>
        <w:ind w:left="1440" w:hanging="360"/>
      </w:pPr>
      <w:rPr>
        <w:rFonts w:hint="default" w:ascii="Courier New" w:hAnsi="Courier New"/>
      </w:rPr>
    </w:lvl>
    <w:lvl w:ilvl="2" w:tplc="3F04FE9A">
      <w:start w:val="1"/>
      <w:numFmt w:val="bullet"/>
      <w:lvlText w:val=""/>
      <w:lvlJc w:val="left"/>
      <w:pPr>
        <w:ind w:left="2160" w:hanging="360"/>
      </w:pPr>
      <w:rPr>
        <w:rFonts w:hint="default" w:ascii="Wingdings" w:hAnsi="Wingdings"/>
      </w:rPr>
    </w:lvl>
    <w:lvl w:ilvl="3" w:tplc="0128B672">
      <w:start w:val="1"/>
      <w:numFmt w:val="bullet"/>
      <w:lvlText w:val=""/>
      <w:lvlJc w:val="left"/>
      <w:pPr>
        <w:ind w:left="2880" w:hanging="360"/>
      </w:pPr>
      <w:rPr>
        <w:rFonts w:hint="default" w:ascii="Symbol" w:hAnsi="Symbol"/>
      </w:rPr>
    </w:lvl>
    <w:lvl w:ilvl="4" w:tplc="EBE2FC88">
      <w:start w:val="1"/>
      <w:numFmt w:val="bullet"/>
      <w:lvlText w:val="o"/>
      <w:lvlJc w:val="left"/>
      <w:pPr>
        <w:ind w:left="3600" w:hanging="360"/>
      </w:pPr>
      <w:rPr>
        <w:rFonts w:hint="default" w:ascii="Courier New" w:hAnsi="Courier New"/>
      </w:rPr>
    </w:lvl>
    <w:lvl w:ilvl="5" w:tplc="974E14E4">
      <w:start w:val="1"/>
      <w:numFmt w:val="bullet"/>
      <w:lvlText w:val=""/>
      <w:lvlJc w:val="left"/>
      <w:pPr>
        <w:ind w:left="4320" w:hanging="360"/>
      </w:pPr>
      <w:rPr>
        <w:rFonts w:hint="default" w:ascii="Wingdings" w:hAnsi="Wingdings"/>
      </w:rPr>
    </w:lvl>
    <w:lvl w:ilvl="6" w:tplc="CDD4EFAE">
      <w:start w:val="1"/>
      <w:numFmt w:val="bullet"/>
      <w:lvlText w:val=""/>
      <w:lvlJc w:val="left"/>
      <w:pPr>
        <w:ind w:left="5040" w:hanging="360"/>
      </w:pPr>
      <w:rPr>
        <w:rFonts w:hint="default" w:ascii="Symbol" w:hAnsi="Symbol"/>
      </w:rPr>
    </w:lvl>
    <w:lvl w:ilvl="7" w:tplc="ABFA0876">
      <w:start w:val="1"/>
      <w:numFmt w:val="bullet"/>
      <w:lvlText w:val="o"/>
      <w:lvlJc w:val="left"/>
      <w:pPr>
        <w:ind w:left="5760" w:hanging="360"/>
      </w:pPr>
      <w:rPr>
        <w:rFonts w:hint="default" w:ascii="Courier New" w:hAnsi="Courier New"/>
      </w:rPr>
    </w:lvl>
    <w:lvl w:ilvl="8" w:tplc="E3D400E0">
      <w:start w:val="1"/>
      <w:numFmt w:val="bullet"/>
      <w:lvlText w:val=""/>
      <w:lvlJc w:val="left"/>
      <w:pPr>
        <w:ind w:left="6480" w:hanging="360"/>
      </w:pPr>
      <w:rPr>
        <w:rFonts w:hint="default" w:ascii="Wingdings" w:hAnsi="Wingdings"/>
      </w:rPr>
    </w:lvl>
  </w:abstractNum>
  <w:abstractNum w:abstractNumId="30" w15:restartNumberingAfterBreak="0">
    <w:nsid w:val="26DB08B9"/>
    <w:multiLevelType w:val="hybridMultilevel"/>
    <w:tmpl w:val="FFFFFFFF"/>
    <w:lvl w:ilvl="0" w:tplc="FFCE0FCA">
      <w:start w:val="1"/>
      <w:numFmt w:val="bullet"/>
      <w:lvlText w:val="·"/>
      <w:lvlJc w:val="left"/>
      <w:pPr>
        <w:ind w:left="720" w:hanging="360"/>
      </w:pPr>
      <w:rPr>
        <w:rFonts w:hint="default" w:ascii="Symbol" w:hAnsi="Symbol"/>
      </w:rPr>
    </w:lvl>
    <w:lvl w:ilvl="1" w:tplc="259C15AA">
      <w:start w:val="1"/>
      <w:numFmt w:val="bullet"/>
      <w:lvlText w:val="o"/>
      <w:lvlJc w:val="left"/>
      <w:pPr>
        <w:ind w:left="1440" w:hanging="360"/>
      </w:pPr>
      <w:rPr>
        <w:rFonts w:hint="default" w:ascii="Courier New" w:hAnsi="Courier New"/>
      </w:rPr>
    </w:lvl>
    <w:lvl w:ilvl="2" w:tplc="5E7886A4">
      <w:start w:val="1"/>
      <w:numFmt w:val="bullet"/>
      <w:lvlText w:val=""/>
      <w:lvlJc w:val="left"/>
      <w:pPr>
        <w:ind w:left="2160" w:hanging="360"/>
      </w:pPr>
      <w:rPr>
        <w:rFonts w:hint="default" w:ascii="Wingdings" w:hAnsi="Wingdings"/>
      </w:rPr>
    </w:lvl>
    <w:lvl w:ilvl="3" w:tplc="CDD2777E">
      <w:start w:val="1"/>
      <w:numFmt w:val="bullet"/>
      <w:lvlText w:val=""/>
      <w:lvlJc w:val="left"/>
      <w:pPr>
        <w:ind w:left="2880" w:hanging="360"/>
      </w:pPr>
      <w:rPr>
        <w:rFonts w:hint="default" w:ascii="Symbol" w:hAnsi="Symbol"/>
      </w:rPr>
    </w:lvl>
    <w:lvl w:ilvl="4" w:tplc="9E8E2924">
      <w:start w:val="1"/>
      <w:numFmt w:val="bullet"/>
      <w:lvlText w:val="o"/>
      <w:lvlJc w:val="left"/>
      <w:pPr>
        <w:ind w:left="3600" w:hanging="360"/>
      </w:pPr>
      <w:rPr>
        <w:rFonts w:hint="default" w:ascii="Courier New" w:hAnsi="Courier New"/>
      </w:rPr>
    </w:lvl>
    <w:lvl w:ilvl="5" w:tplc="D3527512">
      <w:start w:val="1"/>
      <w:numFmt w:val="bullet"/>
      <w:lvlText w:val=""/>
      <w:lvlJc w:val="left"/>
      <w:pPr>
        <w:ind w:left="4320" w:hanging="360"/>
      </w:pPr>
      <w:rPr>
        <w:rFonts w:hint="default" w:ascii="Wingdings" w:hAnsi="Wingdings"/>
      </w:rPr>
    </w:lvl>
    <w:lvl w:ilvl="6" w:tplc="CE4844A0">
      <w:start w:val="1"/>
      <w:numFmt w:val="bullet"/>
      <w:lvlText w:val=""/>
      <w:lvlJc w:val="left"/>
      <w:pPr>
        <w:ind w:left="5040" w:hanging="360"/>
      </w:pPr>
      <w:rPr>
        <w:rFonts w:hint="default" w:ascii="Symbol" w:hAnsi="Symbol"/>
      </w:rPr>
    </w:lvl>
    <w:lvl w:ilvl="7" w:tplc="3942F0C4">
      <w:start w:val="1"/>
      <w:numFmt w:val="bullet"/>
      <w:lvlText w:val="o"/>
      <w:lvlJc w:val="left"/>
      <w:pPr>
        <w:ind w:left="5760" w:hanging="360"/>
      </w:pPr>
      <w:rPr>
        <w:rFonts w:hint="default" w:ascii="Courier New" w:hAnsi="Courier New"/>
      </w:rPr>
    </w:lvl>
    <w:lvl w:ilvl="8" w:tplc="1B60A61A">
      <w:start w:val="1"/>
      <w:numFmt w:val="bullet"/>
      <w:lvlText w:val=""/>
      <w:lvlJc w:val="left"/>
      <w:pPr>
        <w:ind w:left="6480" w:hanging="360"/>
      </w:pPr>
      <w:rPr>
        <w:rFonts w:hint="default" w:ascii="Wingdings" w:hAnsi="Wingdings"/>
      </w:rPr>
    </w:lvl>
  </w:abstractNum>
  <w:abstractNum w:abstractNumId="31" w15:restartNumberingAfterBreak="0">
    <w:nsid w:val="277C253C"/>
    <w:multiLevelType w:val="hybridMultilevel"/>
    <w:tmpl w:val="FFFFFFFF"/>
    <w:lvl w:ilvl="0" w:tplc="452AB8E8">
      <w:start w:val="1"/>
      <w:numFmt w:val="decimal"/>
      <w:lvlText w:val="%1."/>
      <w:lvlJc w:val="left"/>
      <w:pPr>
        <w:ind w:left="720" w:hanging="360"/>
      </w:pPr>
    </w:lvl>
    <w:lvl w:ilvl="1" w:tplc="2884986A">
      <w:start w:val="1"/>
      <w:numFmt w:val="lowerLetter"/>
      <w:lvlText w:val="%2."/>
      <w:lvlJc w:val="left"/>
      <w:pPr>
        <w:ind w:left="1440" w:hanging="360"/>
      </w:pPr>
    </w:lvl>
    <w:lvl w:ilvl="2" w:tplc="91ECAE80">
      <w:start w:val="1"/>
      <w:numFmt w:val="lowerRoman"/>
      <w:lvlText w:val="%3."/>
      <w:lvlJc w:val="right"/>
      <w:pPr>
        <w:ind w:left="2160" w:hanging="180"/>
      </w:pPr>
    </w:lvl>
    <w:lvl w:ilvl="3" w:tplc="0040FF96">
      <w:start w:val="1"/>
      <w:numFmt w:val="decimal"/>
      <w:lvlText w:val="%4."/>
      <w:lvlJc w:val="left"/>
      <w:pPr>
        <w:ind w:left="2880" w:hanging="360"/>
      </w:pPr>
    </w:lvl>
    <w:lvl w:ilvl="4" w:tplc="DE446A46">
      <w:start w:val="1"/>
      <w:numFmt w:val="lowerLetter"/>
      <w:lvlText w:val="%5."/>
      <w:lvlJc w:val="left"/>
      <w:pPr>
        <w:ind w:left="3600" w:hanging="360"/>
      </w:pPr>
    </w:lvl>
    <w:lvl w:ilvl="5" w:tplc="8DBC00BC">
      <w:start w:val="1"/>
      <w:numFmt w:val="lowerRoman"/>
      <w:lvlText w:val="%6."/>
      <w:lvlJc w:val="right"/>
      <w:pPr>
        <w:ind w:left="4320" w:hanging="180"/>
      </w:pPr>
    </w:lvl>
    <w:lvl w:ilvl="6" w:tplc="A34E61E6">
      <w:start w:val="1"/>
      <w:numFmt w:val="decimal"/>
      <w:lvlText w:val="%7."/>
      <w:lvlJc w:val="left"/>
      <w:pPr>
        <w:ind w:left="5040" w:hanging="360"/>
      </w:pPr>
    </w:lvl>
    <w:lvl w:ilvl="7" w:tplc="4AD42894">
      <w:start w:val="1"/>
      <w:numFmt w:val="lowerLetter"/>
      <w:lvlText w:val="%8."/>
      <w:lvlJc w:val="left"/>
      <w:pPr>
        <w:ind w:left="5760" w:hanging="360"/>
      </w:pPr>
    </w:lvl>
    <w:lvl w:ilvl="8" w:tplc="0B8C60C8">
      <w:start w:val="1"/>
      <w:numFmt w:val="lowerRoman"/>
      <w:lvlText w:val="%9."/>
      <w:lvlJc w:val="right"/>
      <w:pPr>
        <w:ind w:left="6480" w:hanging="180"/>
      </w:pPr>
    </w:lvl>
  </w:abstractNum>
  <w:abstractNum w:abstractNumId="32" w15:restartNumberingAfterBreak="0">
    <w:nsid w:val="281F6278"/>
    <w:multiLevelType w:val="hybridMultilevel"/>
    <w:tmpl w:val="FFFFFFFF"/>
    <w:lvl w:ilvl="0" w:tplc="7FCC1B5C">
      <w:start w:val="1"/>
      <w:numFmt w:val="bullet"/>
      <w:lvlText w:val=""/>
      <w:lvlJc w:val="left"/>
      <w:pPr>
        <w:ind w:left="720" w:hanging="360"/>
      </w:pPr>
      <w:rPr>
        <w:rFonts w:hint="default" w:ascii="Symbol" w:hAnsi="Symbol"/>
      </w:rPr>
    </w:lvl>
    <w:lvl w:ilvl="1" w:tplc="D7660B9E">
      <w:numFmt w:val="bullet"/>
      <w:lvlText w:val="o"/>
      <w:lvlJc w:val="left"/>
      <w:pPr>
        <w:ind w:left="1440" w:hanging="360"/>
      </w:pPr>
      <w:rPr>
        <w:rFonts w:hint="default" w:ascii="Courier New" w:hAnsi="Courier New"/>
      </w:rPr>
    </w:lvl>
    <w:lvl w:ilvl="2" w:tplc="2228C286">
      <w:start w:val="1"/>
      <w:numFmt w:val="bullet"/>
      <w:lvlText w:val=""/>
      <w:lvlJc w:val="left"/>
      <w:pPr>
        <w:ind w:left="2160" w:hanging="360"/>
      </w:pPr>
      <w:rPr>
        <w:rFonts w:hint="default" w:ascii="Wingdings" w:hAnsi="Wingdings"/>
      </w:rPr>
    </w:lvl>
    <w:lvl w:ilvl="3" w:tplc="143C95C8">
      <w:start w:val="1"/>
      <w:numFmt w:val="bullet"/>
      <w:lvlText w:val=""/>
      <w:lvlJc w:val="left"/>
      <w:pPr>
        <w:ind w:left="2880" w:hanging="360"/>
      </w:pPr>
      <w:rPr>
        <w:rFonts w:hint="default" w:ascii="Symbol" w:hAnsi="Symbol"/>
      </w:rPr>
    </w:lvl>
    <w:lvl w:ilvl="4" w:tplc="B4E2B41A">
      <w:start w:val="1"/>
      <w:numFmt w:val="bullet"/>
      <w:lvlText w:val="o"/>
      <w:lvlJc w:val="left"/>
      <w:pPr>
        <w:ind w:left="3600" w:hanging="360"/>
      </w:pPr>
      <w:rPr>
        <w:rFonts w:hint="default" w:ascii="Courier New" w:hAnsi="Courier New"/>
      </w:rPr>
    </w:lvl>
    <w:lvl w:ilvl="5" w:tplc="F13C0BA4">
      <w:start w:val="1"/>
      <w:numFmt w:val="bullet"/>
      <w:lvlText w:val=""/>
      <w:lvlJc w:val="left"/>
      <w:pPr>
        <w:ind w:left="4320" w:hanging="360"/>
      </w:pPr>
      <w:rPr>
        <w:rFonts w:hint="default" w:ascii="Wingdings" w:hAnsi="Wingdings"/>
      </w:rPr>
    </w:lvl>
    <w:lvl w:ilvl="6" w:tplc="EEDAA674">
      <w:start w:val="1"/>
      <w:numFmt w:val="bullet"/>
      <w:lvlText w:val=""/>
      <w:lvlJc w:val="left"/>
      <w:pPr>
        <w:ind w:left="5040" w:hanging="360"/>
      </w:pPr>
      <w:rPr>
        <w:rFonts w:hint="default" w:ascii="Symbol" w:hAnsi="Symbol"/>
      </w:rPr>
    </w:lvl>
    <w:lvl w:ilvl="7" w:tplc="62721824">
      <w:start w:val="1"/>
      <w:numFmt w:val="bullet"/>
      <w:lvlText w:val="o"/>
      <w:lvlJc w:val="left"/>
      <w:pPr>
        <w:ind w:left="5760" w:hanging="360"/>
      </w:pPr>
      <w:rPr>
        <w:rFonts w:hint="default" w:ascii="Courier New" w:hAnsi="Courier New"/>
      </w:rPr>
    </w:lvl>
    <w:lvl w:ilvl="8" w:tplc="5AE21BBA">
      <w:start w:val="1"/>
      <w:numFmt w:val="bullet"/>
      <w:lvlText w:val=""/>
      <w:lvlJc w:val="left"/>
      <w:pPr>
        <w:ind w:left="6480" w:hanging="360"/>
      </w:pPr>
      <w:rPr>
        <w:rFonts w:hint="default" w:ascii="Wingdings" w:hAnsi="Wingdings"/>
      </w:rPr>
    </w:lvl>
  </w:abstractNum>
  <w:abstractNum w:abstractNumId="33" w15:restartNumberingAfterBreak="0">
    <w:nsid w:val="2820097F"/>
    <w:multiLevelType w:val="hybridMultilevel"/>
    <w:tmpl w:val="19D2EBCC"/>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34" w15:restartNumberingAfterBreak="0">
    <w:nsid w:val="28656654"/>
    <w:multiLevelType w:val="hybridMultilevel"/>
    <w:tmpl w:val="FFFFFFFF"/>
    <w:lvl w:ilvl="0" w:tplc="79FE6688">
      <w:start w:val="1"/>
      <w:numFmt w:val="bullet"/>
      <w:lvlText w:val=""/>
      <w:lvlJc w:val="left"/>
      <w:pPr>
        <w:ind w:left="720" w:hanging="360"/>
      </w:pPr>
      <w:rPr>
        <w:rFonts w:hint="default" w:ascii="Symbol" w:hAnsi="Symbol"/>
      </w:rPr>
    </w:lvl>
    <w:lvl w:ilvl="1" w:tplc="FE080CDA">
      <w:numFmt w:val="bullet"/>
      <w:lvlText w:val="o"/>
      <w:lvlJc w:val="left"/>
      <w:pPr>
        <w:ind w:left="1440" w:hanging="360"/>
      </w:pPr>
      <w:rPr>
        <w:rFonts w:hint="default" w:ascii="Courier New" w:hAnsi="Courier New"/>
      </w:rPr>
    </w:lvl>
    <w:lvl w:ilvl="2" w:tplc="8054A8A2">
      <w:start w:val="1"/>
      <w:numFmt w:val="bullet"/>
      <w:lvlText w:val=""/>
      <w:lvlJc w:val="left"/>
      <w:pPr>
        <w:ind w:left="2160" w:hanging="360"/>
      </w:pPr>
      <w:rPr>
        <w:rFonts w:hint="default" w:ascii="Wingdings" w:hAnsi="Wingdings"/>
      </w:rPr>
    </w:lvl>
    <w:lvl w:ilvl="3" w:tplc="BEB83B88">
      <w:start w:val="1"/>
      <w:numFmt w:val="bullet"/>
      <w:lvlText w:val=""/>
      <w:lvlJc w:val="left"/>
      <w:pPr>
        <w:ind w:left="2880" w:hanging="360"/>
      </w:pPr>
      <w:rPr>
        <w:rFonts w:hint="default" w:ascii="Symbol" w:hAnsi="Symbol"/>
      </w:rPr>
    </w:lvl>
    <w:lvl w:ilvl="4" w:tplc="5F8E30B2">
      <w:start w:val="1"/>
      <w:numFmt w:val="bullet"/>
      <w:lvlText w:val="o"/>
      <w:lvlJc w:val="left"/>
      <w:pPr>
        <w:ind w:left="3600" w:hanging="360"/>
      </w:pPr>
      <w:rPr>
        <w:rFonts w:hint="default" w:ascii="Courier New" w:hAnsi="Courier New"/>
      </w:rPr>
    </w:lvl>
    <w:lvl w:ilvl="5" w:tplc="708C338E">
      <w:start w:val="1"/>
      <w:numFmt w:val="bullet"/>
      <w:lvlText w:val=""/>
      <w:lvlJc w:val="left"/>
      <w:pPr>
        <w:ind w:left="4320" w:hanging="360"/>
      </w:pPr>
      <w:rPr>
        <w:rFonts w:hint="default" w:ascii="Wingdings" w:hAnsi="Wingdings"/>
      </w:rPr>
    </w:lvl>
    <w:lvl w:ilvl="6" w:tplc="3F0AF4FE">
      <w:start w:val="1"/>
      <w:numFmt w:val="bullet"/>
      <w:lvlText w:val=""/>
      <w:lvlJc w:val="left"/>
      <w:pPr>
        <w:ind w:left="5040" w:hanging="360"/>
      </w:pPr>
      <w:rPr>
        <w:rFonts w:hint="default" w:ascii="Symbol" w:hAnsi="Symbol"/>
      </w:rPr>
    </w:lvl>
    <w:lvl w:ilvl="7" w:tplc="50485694">
      <w:start w:val="1"/>
      <w:numFmt w:val="bullet"/>
      <w:lvlText w:val="o"/>
      <w:lvlJc w:val="left"/>
      <w:pPr>
        <w:ind w:left="5760" w:hanging="360"/>
      </w:pPr>
      <w:rPr>
        <w:rFonts w:hint="default" w:ascii="Courier New" w:hAnsi="Courier New"/>
      </w:rPr>
    </w:lvl>
    <w:lvl w:ilvl="8" w:tplc="F9F4AAC6">
      <w:start w:val="1"/>
      <w:numFmt w:val="bullet"/>
      <w:lvlText w:val=""/>
      <w:lvlJc w:val="left"/>
      <w:pPr>
        <w:ind w:left="6480" w:hanging="360"/>
      </w:pPr>
      <w:rPr>
        <w:rFonts w:hint="default" w:ascii="Wingdings" w:hAnsi="Wingdings"/>
      </w:rPr>
    </w:lvl>
  </w:abstractNum>
  <w:abstractNum w:abstractNumId="35" w15:restartNumberingAfterBreak="0">
    <w:nsid w:val="289BBBD6"/>
    <w:multiLevelType w:val="hybridMultilevel"/>
    <w:tmpl w:val="FFFFFFFF"/>
    <w:lvl w:ilvl="0" w:tplc="CFF0A8B8">
      <w:start w:val="1"/>
      <w:numFmt w:val="bullet"/>
      <w:lvlText w:val="♦"/>
      <w:lvlJc w:val="left"/>
      <w:pPr>
        <w:ind w:left="720" w:hanging="360"/>
      </w:pPr>
      <w:rPr>
        <w:rFonts w:hint="default" w:ascii="Courier New" w:hAnsi="Courier New"/>
      </w:rPr>
    </w:lvl>
    <w:lvl w:ilvl="1" w:tplc="41E080D8">
      <w:start w:val="1"/>
      <w:numFmt w:val="bullet"/>
      <w:lvlText w:val="o"/>
      <w:lvlJc w:val="left"/>
      <w:pPr>
        <w:ind w:left="1440" w:hanging="360"/>
      </w:pPr>
      <w:rPr>
        <w:rFonts w:hint="default" w:ascii="Courier New" w:hAnsi="Courier New"/>
      </w:rPr>
    </w:lvl>
    <w:lvl w:ilvl="2" w:tplc="7B2A7A76">
      <w:start w:val="1"/>
      <w:numFmt w:val="bullet"/>
      <w:lvlText w:val=""/>
      <w:lvlJc w:val="left"/>
      <w:pPr>
        <w:ind w:left="2160" w:hanging="360"/>
      </w:pPr>
      <w:rPr>
        <w:rFonts w:hint="default" w:ascii="Wingdings" w:hAnsi="Wingdings"/>
      </w:rPr>
    </w:lvl>
    <w:lvl w:ilvl="3" w:tplc="6130F8BA">
      <w:start w:val="1"/>
      <w:numFmt w:val="bullet"/>
      <w:lvlText w:val=""/>
      <w:lvlJc w:val="left"/>
      <w:pPr>
        <w:ind w:left="2880" w:hanging="360"/>
      </w:pPr>
      <w:rPr>
        <w:rFonts w:hint="default" w:ascii="Symbol" w:hAnsi="Symbol"/>
      </w:rPr>
    </w:lvl>
    <w:lvl w:ilvl="4" w:tplc="A5C02CFE">
      <w:start w:val="1"/>
      <w:numFmt w:val="bullet"/>
      <w:lvlText w:val="o"/>
      <w:lvlJc w:val="left"/>
      <w:pPr>
        <w:ind w:left="3600" w:hanging="360"/>
      </w:pPr>
      <w:rPr>
        <w:rFonts w:hint="default" w:ascii="Courier New" w:hAnsi="Courier New"/>
      </w:rPr>
    </w:lvl>
    <w:lvl w:ilvl="5" w:tplc="687E4632">
      <w:start w:val="1"/>
      <w:numFmt w:val="bullet"/>
      <w:lvlText w:val=""/>
      <w:lvlJc w:val="left"/>
      <w:pPr>
        <w:ind w:left="4320" w:hanging="360"/>
      </w:pPr>
      <w:rPr>
        <w:rFonts w:hint="default" w:ascii="Wingdings" w:hAnsi="Wingdings"/>
      </w:rPr>
    </w:lvl>
    <w:lvl w:ilvl="6" w:tplc="6004DE94">
      <w:start w:val="1"/>
      <w:numFmt w:val="bullet"/>
      <w:lvlText w:val=""/>
      <w:lvlJc w:val="left"/>
      <w:pPr>
        <w:ind w:left="5040" w:hanging="360"/>
      </w:pPr>
      <w:rPr>
        <w:rFonts w:hint="default" w:ascii="Symbol" w:hAnsi="Symbol"/>
      </w:rPr>
    </w:lvl>
    <w:lvl w:ilvl="7" w:tplc="8970351E">
      <w:start w:val="1"/>
      <w:numFmt w:val="bullet"/>
      <w:lvlText w:val="o"/>
      <w:lvlJc w:val="left"/>
      <w:pPr>
        <w:ind w:left="5760" w:hanging="360"/>
      </w:pPr>
      <w:rPr>
        <w:rFonts w:hint="default" w:ascii="Courier New" w:hAnsi="Courier New"/>
      </w:rPr>
    </w:lvl>
    <w:lvl w:ilvl="8" w:tplc="1592E748">
      <w:start w:val="1"/>
      <w:numFmt w:val="bullet"/>
      <w:lvlText w:val=""/>
      <w:lvlJc w:val="left"/>
      <w:pPr>
        <w:ind w:left="6480" w:hanging="360"/>
      </w:pPr>
      <w:rPr>
        <w:rFonts w:hint="default" w:ascii="Wingdings" w:hAnsi="Wingdings"/>
      </w:rPr>
    </w:lvl>
  </w:abstractNum>
  <w:abstractNum w:abstractNumId="36" w15:restartNumberingAfterBreak="0">
    <w:nsid w:val="29761996"/>
    <w:multiLevelType w:val="hybridMultilevel"/>
    <w:tmpl w:val="FFFFFFFF"/>
    <w:lvl w:ilvl="0" w:tplc="3EA219AA">
      <w:start w:val="1"/>
      <w:numFmt w:val="bullet"/>
      <w:lvlText w:val="·"/>
      <w:lvlJc w:val="left"/>
      <w:pPr>
        <w:ind w:left="720" w:hanging="360"/>
      </w:pPr>
      <w:rPr>
        <w:rFonts w:hint="default" w:ascii="Symbol" w:hAnsi="Symbol"/>
      </w:rPr>
    </w:lvl>
    <w:lvl w:ilvl="1" w:tplc="022CB932">
      <w:start w:val="1"/>
      <w:numFmt w:val="bullet"/>
      <w:lvlText w:val="o"/>
      <w:lvlJc w:val="left"/>
      <w:pPr>
        <w:ind w:left="1440" w:hanging="360"/>
      </w:pPr>
      <w:rPr>
        <w:rFonts w:hint="default" w:ascii="Courier New" w:hAnsi="Courier New"/>
      </w:rPr>
    </w:lvl>
    <w:lvl w:ilvl="2" w:tplc="2E10A50A">
      <w:start w:val="1"/>
      <w:numFmt w:val="bullet"/>
      <w:lvlText w:val=""/>
      <w:lvlJc w:val="left"/>
      <w:pPr>
        <w:ind w:left="2160" w:hanging="360"/>
      </w:pPr>
      <w:rPr>
        <w:rFonts w:hint="default" w:ascii="Wingdings" w:hAnsi="Wingdings"/>
      </w:rPr>
    </w:lvl>
    <w:lvl w:ilvl="3" w:tplc="13E4869C">
      <w:start w:val="1"/>
      <w:numFmt w:val="bullet"/>
      <w:lvlText w:val=""/>
      <w:lvlJc w:val="left"/>
      <w:pPr>
        <w:ind w:left="2880" w:hanging="360"/>
      </w:pPr>
      <w:rPr>
        <w:rFonts w:hint="default" w:ascii="Symbol" w:hAnsi="Symbol"/>
      </w:rPr>
    </w:lvl>
    <w:lvl w:ilvl="4" w:tplc="B5A2AA64">
      <w:start w:val="1"/>
      <w:numFmt w:val="bullet"/>
      <w:lvlText w:val="o"/>
      <w:lvlJc w:val="left"/>
      <w:pPr>
        <w:ind w:left="3600" w:hanging="360"/>
      </w:pPr>
      <w:rPr>
        <w:rFonts w:hint="default" w:ascii="Courier New" w:hAnsi="Courier New"/>
      </w:rPr>
    </w:lvl>
    <w:lvl w:ilvl="5" w:tplc="4686EE90">
      <w:start w:val="1"/>
      <w:numFmt w:val="bullet"/>
      <w:lvlText w:val=""/>
      <w:lvlJc w:val="left"/>
      <w:pPr>
        <w:ind w:left="4320" w:hanging="360"/>
      </w:pPr>
      <w:rPr>
        <w:rFonts w:hint="default" w:ascii="Wingdings" w:hAnsi="Wingdings"/>
      </w:rPr>
    </w:lvl>
    <w:lvl w:ilvl="6" w:tplc="8E9A0E3E">
      <w:start w:val="1"/>
      <w:numFmt w:val="bullet"/>
      <w:lvlText w:val=""/>
      <w:lvlJc w:val="left"/>
      <w:pPr>
        <w:ind w:left="5040" w:hanging="360"/>
      </w:pPr>
      <w:rPr>
        <w:rFonts w:hint="default" w:ascii="Symbol" w:hAnsi="Symbol"/>
      </w:rPr>
    </w:lvl>
    <w:lvl w:ilvl="7" w:tplc="DE96B166">
      <w:start w:val="1"/>
      <w:numFmt w:val="bullet"/>
      <w:lvlText w:val="o"/>
      <w:lvlJc w:val="left"/>
      <w:pPr>
        <w:ind w:left="5760" w:hanging="360"/>
      </w:pPr>
      <w:rPr>
        <w:rFonts w:hint="default" w:ascii="Courier New" w:hAnsi="Courier New"/>
      </w:rPr>
    </w:lvl>
    <w:lvl w:ilvl="8" w:tplc="1CE2577E">
      <w:start w:val="1"/>
      <w:numFmt w:val="bullet"/>
      <w:lvlText w:val=""/>
      <w:lvlJc w:val="left"/>
      <w:pPr>
        <w:ind w:left="6480" w:hanging="360"/>
      </w:pPr>
      <w:rPr>
        <w:rFonts w:hint="default" w:ascii="Wingdings" w:hAnsi="Wingdings"/>
      </w:rPr>
    </w:lvl>
  </w:abstractNum>
  <w:abstractNum w:abstractNumId="37" w15:restartNumberingAfterBreak="0">
    <w:nsid w:val="298319DD"/>
    <w:multiLevelType w:val="hybridMultilevel"/>
    <w:tmpl w:val="FFFFFFFF"/>
    <w:lvl w:ilvl="0" w:tplc="331C0214">
      <w:start w:val="1"/>
      <w:numFmt w:val="bullet"/>
      <w:lvlText w:val=""/>
      <w:lvlJc w:val="left"/>
      <w:pPr>
        <w:ind w:left="720" w:hanging="360"/>
      </w:pPr>
      <w:rPr>
        <w:rFonts w:hint="default" w:ascii="Symbol" w:hAnsi="Symbol"/>
      </w:rPr>
    </w:lvl>
    <w:lvl w:ilvl="1" w:tplc="3884A280">
      <w:start w:val="1"/>
      <w:numFmt w:val="bullet"/>
      <w:lvlText w:val="o"/>
      <w:lvlJc w:val="left"/>
      <w:pPr>
        <w:ind w:left="1440" w:hanging="360"/>
      </w:pPr>
      <w:rPr>
        <w:rFonts w:hint="default" w:ascii="Courier New" w:hAnsi="Courier New"/>
      </w:rPr>
    </w:lvl>
    <w:lvl w:ilvl="2" w:tplc="B38224C8">
      <w:start w:val="1"/>
      <w:numFmt w:val="bullet"/>
      <w:lvlText w:val=""/>
      <w:lvlJc w:val="left"/>
      <w:pPr>
        <w:ind w:left="2160" w:hanging="360"/>
      </w:pPr>
      <w:rPr>
        <w:rFonts w:hint="default" w:ascii="Wingdings" w:hAnsi="Wingdings"/>
      </w:rPr>
    </w:lvl>
    <w:lvl w:ilvl="3" w:tplc="6E38DCA2">
      <w:start w:val="1"/>
      <w:numFmt w:val="bullet"/>
      <w:lvlText w:val=""/>
      <w:lvlJc w:val="left"/>
      <w:pPr>
        <w:ind w:left="2880" w:hanging="360"/>
      </w:pPr>
      <w:rPr>
        <w:rFonts w:hint="default" w:ascii="Symbol" w:hAnsi="Symbol"/>
      </w:rPr>
    </w:lvl>
    <w:lvl w:ilvl="4" w:tplc="B0D45B7A">
      <w:start w:val="1"/>
      <w:numFmt w:val="bullet"/>
      <w:lvlText w:val="o"/>
      <w:lvlJc w:val="left"/>
      <w:pPr>
        <w:ind w:left="3600" w:hanging="360"/>
      </w:pPr>
      <w:rPr>
        <w:rFonts w:hint="default" w:ascii="Courier New" w:hAnsi="Courier New"/>
      </w:rPr>
    </w:lvl>
    <w:lvl w:ilvl="5" w:tplc="AE4C4B1E">
      <w:start w:val="1"/>
      <w:numFmt w:val="bullet"/>
      <w:lvlText w:val=""/>
      <w:lvlJc w:val="left"/>
      <w:pPr>
        <w:ind w:left="4320" w:hanging="360"/>
      </w:pPr>
      <w:rPr>
        <w:rFonts w:hint="default" w:ascii="Wingdings" w:hAnsi="Wingdings"/>
      </w:rPr>
    </w:lvl>
    <w:lvl w:ilvl="6" w:tplc="18526F6A">
      <w:start w:val="1"/>
      <w:numFmt w:val="bullet"/>
      <w:lvlText w:val=""/>
      <w:lvlJc w:val="left"/>
      <w:pPr>
        <w:ind w:left="5040" w:hanging="360"/>
      </w:pPr>
      <w:rPr>
        <w:rFonts w:hint="default" w:ascii="Symbol" w:hAnsi="Symbol"/>
      </w:rPr>
    </w:lvl>
    <w:lvl w:ilvl="7" w:tplc="989AF16E">
      <w:start w:val="1"/>
      <w:numFmt w:val="bullet"/>
      <w:lvlText w:val="o"/>
      <w:lvlJc w:val="left"/>
      <w:pPr>
        <w:ind w:left="5760" w:hanging="360"/>
      </w:pPr>
      <w:rPr>
        <w:rFonts w:hint="default" w:ascii="Courier New" w:hAnsi="Courier New"/>
      </w:rPr>
    </w:lvl>
    <w:lvl w:ilvl="8" w:tplc="9D0C6A14">
      <w:start w:val="1"/>
      <w:numFmt w:val="bullet"/>
      <w:lvlText w:val=""/>
      <w:lvlJc w:val="left"/>
      <w:pPr>
        <w:ind w:left="6480" w:hanging="360"/>
      </w:pPr>
      <w:rPr>
        <w:rFonts w:hint="default" w:ascii="Wingdings" w:hAnsi="Wingdings"/>
      </w:rPr>
    </w:lvl>
  </w:abstractNum>
  <w:abstractNum w:abstractNumId="38" w15:restartNumberingAfterBreak="0">
    <w:nsid w:val="2BF061A5"/>
    <w:multiLevelType w:val="hybridMultilevel"/>
    <w:tmpl w:val="62862B84"/>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39" w15:restartNumberingAfterBreak="0">
    <w:nsid w:val="2C4BBEED"/>
    <w:multiLevelType w:val="hybridMultilevel"/>
    <w:tmpl w:val="FFFFFFFF"/>
    <w:lvl w:ilvl="0" w:tplc="E8FEF99A">
      <w:start w:val="1"/>
      <w:numFmt w:val="decimal"/>
      <w:lvlText w:val="%1."/>
      <w:lvlJc w:val="left"/>
      <w:pPr>
        <w:ind w:left="720" w:hanging="360"/>
      </w:pPr>
    </w:lvl>
    <w:lvl w:ilvl="1" w:tplc="1E422B10">
      <w:start w:val="1"/>
      <w:numFmt w:val="lowerLetter"/>
      <w:lvlText w:val="%2."/>
      <w:lvlJc w:val="left"/>
      <w:pPr>
        <w:ind w:left="1440" w:hanging="360"/>
      </w:pPr>
    </w:lvl>
    <w:lvl w:ilvl="2" w:tplc="5CC421EA">
      <w:start w:val="1"/>
      <w:numFmt w:val="lowerRoman"/>
      <w:lvlText w:val="%3."/>
      <w:lvlJc w:val="right"/>
      <w:pPr>
        <w:ind w:left="2160" w:hanging="180"/>
      </w:pPr>
    </w:lvl>
    <w:lvl w:ilvl="3" w:tplc="7EEA4588">
      <w:start w:val="1"/>
      <w:numFmt w:val="decimal"/>
      <w:lvlText w:val="%4."/>
      <w:lvlJc w:val="left"/>
      <w:pPr>
        <w:ind w:left="2880" w:hanging="360"/>
      </w:pPr>
    </w:lvl>
    <w:lvl w:ilvl="4" w:tplc="00DEC676">
      <w:start w:val="1"/>
      <w:numFmt w:val="lowerLetter"/>
      <w:lvlText w:val="%5."/>
      <w:lvlJc w:val="left"/>
      <w:pPr>
        <w:ind w:left="3600" w:hanging="360"/>
      </w:pPr>
    </w:lvl>
    <w:lvl w:ilvl="5" w:tplc="21CE35E6">
      <w:start w:val="1"/>
      <w:numFmt w:val="lowerRoman"/>
      <w:lvlText w:val="%6."/>
      <w:lvlJc w:val="right"/>
      <w:pPr>
        <w:ind w:left="4320" w:hanging="180"/>
      </w:pPr>
    </w:lvl>
    <w:lvl w:ilvl="6" w:tplc="24BC9DE4">
      <w:start w:val="1"/>
      <w:numFmt w:val="decimal"/>
      <w:lvlText w:val="%7."/>
      <w:lvlJc w:val="left"/>
      <w:pPr>
        <w:ind w:left="5040" w:hanging="360"/>
      </w:pPr>
    </w:lvl>
    <w:lvl w:ilvl="7" w:tplc="D42ACD98">
      <w:start w:val="1"/>
      <w:numFmt w:val="lowerLetter"/>
      <w:lvlText w:val="%8."/>
      <w:lvlJc w:val="left"/>
      <w:pPr>
        <w:ind w:left="5760" w:hanging="360"/>
      </w:pPr>
    </w:lvl>
    <w:lvl w:ilvl="8" w:tplc="F52AFBB2">
      <w:start w:val="1"/>
      <w:numFmt w:val="lowerRoman"/>
      <w:lvlText w:val="%9."/>
      <w:lvlJc w:val="right"/>
      <w:pPr>
        <w:ind w:left="6480" w:hanging="180"/>
      </w:pPr>
    </w:lvl>
  </w:abstractNum>
  <w:abstractNum w:abstractNumId="40" w15:restartNumberingAfterBreak="0">
    <w:nsid w:val="2DC7E0F0"/>
    <w:multiLevelType w:val="hybridMultilevel"/>
    <w:tmpl w:val="FFFFFFFF"/>
    <w:lvl w:ilvl="0" w:tplc="E682B48A">
      <w:start w:val="1"/>
      <w:numFmt w:val="bullet"/>
      <w:lvlText w:val=""/>
      <w:lvlJc w:val="left"/>
      <w:pPr>
        <w:ind w:left="720" w:hanging="360"/>
      </w:pPr>
      <w:rPr>
        <w:rFonts w:hint="default" w:ascii="Symbol" w:hAnsi="Symbol"/>
      </w:rPr>
    </w:lvl>
    <w:lvl w:ilvl="1" w:tplc="9DCE5414">
      <w:start w:val="1"/>
      <w:numFmt w:val="bullet"/>
      <w:lvlText w:val="o"/>
      <w:lvlJc w:val="left"/>
      <w:pPr>
        <w:ind w:left="1440" w:hanging="360"/>
      </w:pPr>
      <w:rPr>
        <w:rFonts w:hint="default" w:ascii="Courier New" w:hAnsi="Courier New"/>
      </w:rPr>
    </w:lvl>
    <w:lvl w:ilvl="2" w:tplc="E4F4EFE0">
      <w:start w:val="1"/>
      <w:numFmt w:val="bullet"/>
      <w:lvlText w:val=""/>
      <w:lvlJc w:val="left"/>
      <w:pPr>
        <w:ind w:left="2160" w:hanging="360"/>
      </w:pPr>
      <w:rPr>
        <w:rFonts w:hint="default" w:ascii="Wingdings" w:hAnsi="Wingdings"/>
      </w:rPr>
    </w:lvl>
    <w:lvl w:ilvl="3" w:tplc="F060598C">
      <w:start w:val="1"/>
      <w:numFmt w:val="bullet"/>
      <w:lvlText w:val=""/>
      <w:lvlJc w:val="left"/>
      <w:pPr>
        <w:ind w:left="2880" w:hanging="360"/>
      </w:pPr>
      <w:rPr>
        <w:rFonts w:hint="default" w:ascii="Symbol" w:hAnsi="Symbol"/>
      </w:rPr>
    </w:lvl>
    <w:lvl w:ilvl="4" w:tplc="AF92011E">
      <w:start w:val="1"/>
      <w:numFmt w:val="bullet"/>
      <w:lvlText w:val="o"/>
      <w:lvlJc w:val="left"/>
      <w:pPr>
        <w:ind w:left="3600" w:hanging="360"/>
      </w:pPr>
      <w:rPr>
        <w:rFonts w:hint="default" w:ascii="Courier New" w:hAnsi="Courier New"/>
      </w:rPr>
    </w:lvl>
    <w:lvl w:ilvl="5" w:tplc="38C2BC32">
      <w:start w:val="1"/>
      <w:numFmt w:val="bullet"/>
      <w:lvlText w:val=""/>
      <w:lvlJc w:val="left"/>
      <w:pPr>
        <w:ind w:left="4320" w:hanging="360"/>
      </w:pPr>
      <w:rPr>
        <w:rFonts w:hint="default" w:ascii="Wingdings" w:hAnsi="Wingdings"/>
      </w:rPr>
    </w:lvl>
    <w:lvl w:ilvl="6" w:tplc="7960FA84">
      <w:start w:val="1"/>
      <w:numFmt w:val="bullet"/>
      <w:lvlText w:val=""/>
      <w:lvlJc w:val="left"/>
      <w:pPr>
        <w:ind w:left="5040" w:hanging="360"/>
      </w:pPr>
      <w:rPr>
        <w:rFonts w:hint="default" w:ascii="Symbol" w:hAnsi="Symbol"/>
      </w:rPr>
    </w:lvl>
    <w:lvl w:ilvl="7" w:tplc="24C86F2C">
      <w:start w:val="1"/>
      <w:numFmt w:val="bullet"/>
      <w:lvlText w:val="o"/>
      <w:lvlJc w:val="left"/>
      <w:pPr>
        <w:ind w:left="5760" w:hanging="360"/>
      </w:pPr>
      <w:rPr>
        <w:rFonts w:hint="default" w:ascii="Courier New" w:hAnsi="Courier New"/>
      </w:rPr>
    </w:lvl>
    <w:lvl w:ilvl="8" w:tplc="4336BCA2">
      <w:start w:val="1"/>
      <w:numFmt w:val="bullet"/>
      <w:lvlText w:val=""/>
      <w:lvlJc w:val="left"/>
      <w:pPr>
        <w:ind w:left="6480" w:hanging="360"/>
      </w:pPr>
      <w:rPr>
        <w:rFonts w:hint="default" w:ascii="Wingdings" w:hAnsi="Wingdings"/>
      </w:rPr>
    </w:lvl>
  </w:abstractNum>
  <w:abstractNum w:abstractNumId="41" w15:restartNumberingAfterBreak="0">
    <w:nsid w:val="2E01EA5D"/>
    <w:multiLevelType w:val="hybridMultilevel"/>
    <w:tmpl w:val="FFFFFFFF"/>
    <w:lvl w:ilvl="0" w:tplc="F4AAE866">
      <w:start w:val="1"/>
      <w:numFmt w:val="bullet"/>
      <w:lvlText w:val="·"/>
      <w:lvlJc w:val="left"/>
      <w:pPr>
        <w:ind w:left="720" w:hanging="360"/>
      </w:pPr>
      <w:rPr>
        <w:rFonts w:hint="default" w:ascii="Symbol" w:hAnsi="Symbol"/>
      </w:rPr>
    </w:lvl>
    <w:lvl w:ilvl="1" w:tplc="1292B982">
      <w:start w:val="1"/>
      <w:numFmt w:val="bullet"/>
      <w:lvlText w:val="o"/>
      <w:lvlJc w:val="left"/>
      <w:pPr>
        <w:ind w:left="1440" w:hanging="360"/>
      </w:pPr>
      <w:rPr>
        <w:rFonts w:hint="default" w:ascii="Courier New" w:hAnsi="Courier New"/>
      </w:rPr>
    </w:lvl>
    <w:lvl w:ilvl="2" w:tplc="48B0F92A">
      <w:start w:val="1"/>
      <w:numFmt w:val="bullet"/>
      <w:lvlText w:val=""/>
      <w:lvlJc w:val="left"/>
      <w:pPr>
        <w:ind w:left="2160" w:hanging="360"/>
      </w:pPr>
      <w:rPr>
        <w:rFonts w:hint="default" w:ascii="Wingdings" w:hAnsi="Wingdings"/>
      </w:rPr>
    </w:lvl>
    <w:lvl w:ilvl="3" w:tplc="5FFA4EF2">
      <w:start w:val="1"/>
      <w:numFmt w:val="bullet"/>
      <w:lvlText w:val=""/>
      <w:lvlJc w:val="left"/>
      <w:pPr>
        <w:ind w:left="2880" w:hanging="360"/>
      </w:pPr>
      <w:rPr>
        <w:rFonts w:hint="default" w:ascii="Symbol" w:hAnsi="Symbol"/>
      </w:rPr>
    </w:lvl>
    <w:lvl w:ilvl="4" w:tplc="E7C8720A">
      <w:start w:val="1"/>
      <w:numFmt w:val="bullet"/>
      <w:lvlText w:val="o"/>
      <w:lvlJc w:val="left"/>
      <w:pPr>
        <w:ind w:left="3600" w:hanging="360"/>
      </w:pPr>
      <w:rPr>
        <w:rFonts w:hint="default" w:ascii="Courier New" w:hAnsi="Courier New"/>
      </w:rPr>
    </w:lvl>
    <w:lvl w:ilvl="5" w:tplc="5B1E2636">
      <w:start w:val="1"/>
      <w:numFmt w:val="bullet"/>
      <w:lvlText w:val=""/>
      <w:lvlJc w:val="left"/>
      <w:pPr>
        <w:ind w:left="4320" w:hanging="360"/>
      </w:pPr>
      <w:rPr>
        <w:rFonts w:hint="default" w:ascii="Wingdings" w:hAnsi="Wingdings"/>
      </w:rPr>
    </w:lvl>
    <w:lvl w:ilvl="6" w:tplc="37947B8E">
      <w:start w:val="1"/>
      <w:numFmt w:val="bullet"/>
      <w:lvlText w:val=""/>
      <w:lvlJc w:val="left"/>
      <w:pPr>
        <w:ind w:left="5040" w:hanging="360"/>
      </w:pPr>
      <w:rPr>
        <w:rFonts w:hint="default" w:ascii="Symbol" w:hAnsi="Symbol"/>
      </w:rPr>
    </w:lvl>
    <w:lvl w:ilvl="7" w:tplc="7EA26C5A">
      <w:start w:val="1"/>
      <w:numFmt w:val="bullet"/>
      <w:lvlText w:val="o"/>
      <w:lvlJc w:val="left"/>
      <w:pPr>
        <w:ind w:left="5760" w:hanging="360"/>
      </w:pPr>
      <w:rPr>
        <w:rFonts w:hint="default" w:ascii="Courier New" w:hAnsi="Courier New"/>
      </w:rPr>
    </w:lvl>
    <w:lvl w:ilvl="8" w:tplc="129ADE42">
      <w:start w:val="1"/>
      <w:numFmt w:val="bullet"/>
      <w:lvlText w:val=""/>
      <w:lvlJc w:val="left"/>
      <w:pPr>
        <w:ind w:left="6480" w:hanging="360"/>
      </w:pPr>
      <w:rPr>
        <w:rFonts w:hint="default" w:ascii="Wingdings" w:hAnsi="Wingdings"/>
      </w:rPr>
    </w:lvl>
  </w:abstractNum>
  <w:abstractNum w:abstractNumId="42" w15:restartNumberingAfterBreak="0">
    <w:nsid w:val="2EA56C52"/>
    <w:multiLevelType w:val="hybridMultilevel"/>
    <w:tmpl w:val="FFFFFFFF"/>
    <w:lvl w:ilvl="0" w:tplc="089CB8BA">
      <w:start w:val="1"/>
      <w:numFmt w:val="bullet"/>
      <w:lvlText w:val="·"/>
      <w:lvlJc w:val="left"/>
      <w:pPr>
        <w:ind w:left="720" w:hanging="360"/>
      </w:pPr>
      <w:rPr>
        <w:rFonts w:hint="default" w:ascii="Symbol" w:hAnsi="Symbol"/>
      </w:rPr>
    </w:lvl>
    <w:lvl w:ilvl="1" w:tplc="6A941F00">
      <w:start w:val="1"/>
      <w:numFmt w:val="bullet"/>
      <w:lvlText w:val="o"/>
      <w:lvlJc w:val="left"/>
      <w:pPr>
        <w:ind w:left="1440" w:hanging="360"/>
      </w:pPr>
      <w:rPr>
        <w:rFonts w:hint="default" w:ascii="Courier New" w:hAnsi="Courier New"/>
      </w:rPr>
    </w:lvl>
    <w:lvl w:ilvl="2" w:tplc="A83CACF4">
      <w:start w:val="1"/>
      <w:numFmt w:val="bullet"/>
      <w:lvlText w:val=""/>
      <w:lvlJc w:val="left"/>
      <w:pPr>
        <w:ind w:left="2160" w:hanging="360"/>
      </w:pPr>
      <w:rPr>
        <w:rFonts w:hint="default" w:ascii="Wingdings" w:hAnsi="Wingdings"/>
      </w:rPr>
    </w:lvl>
    <w:lvl w:ilvl="3" w:tplc="AD5C3570">
      <w:start w:val="1"/>
      <w:numFmt w:val="bullet"/>
      <w:lvlText w:val=""/>
      <w:lvlJc w:val="left"/>
      <w:pPr>
        <w:ind w:left="2880" w:hanging="360"/>
      </w:pPr>
      <w:rPr>
        <w:rFonts w:hint="default" w:ascii="Symbol" w:hAnsi="Symbol"/>
      </w:rPr>
    </w:lvl>
    <w:lvl w:ilvl="4" w:tplc="821C1416">
      <w:start w:val="1"/>
      <w:numFmt w:val="bullet"/>
      <w:lvlText w:val="o"/>
      <w:lvlJc w:val="left"/>
      <w:pPr>
        <w:ind w:left="3600" w:hanging="360"/>
      </w:pPr>
      <w:rPr>
        <w:rFonts w:hint="default" w:ascii="Courier New" w:hAnsi="Courier New"/>
      </w:rPr>
    </w:lvl>
    <w:lvl w:ilvl="5" w:tplc="05A4AE82">
      <w:start w:val="1"/>
      <w:numFmt w:val="bullet"/>
      <w:lvlText w:val=""/>
      <w:lvlJc w:val="left"/>
      <w:pPr>
        <w:ind w:left="4320" w:hanging="360"/>
      </w:pPr>
      <w:rPr>
        <w:rFonts w:hint="default" w:ascii="Wingdings" w:hAnsi="Wingdings"/>
      </w:rPr>
    </w:lvl>
    <w:lvl w:ilvl="6" w:tplc="54548710">
      <w:start w:val="1"/>
      <w:numFmt w:val="bullet"/>
      <w:lvlText w:val=""/>
      <w:lvlJc w:val="left"/>
      <w:pPr>
        <w:ind w:left="5040" w:hanging="360"/>
      </w:pPr>
      <w:rPr>
        <w:rFonts w:hint="default" w:ascii="Symbol" w:hAnsi="Symbol"/>
      </w:rPr>
    </w:lvl>
    <w:lvl w:ilvl="7" w:tplc="D81A0A12">
      <w:start w:val="1"/>
      <w:numFmt w:val="bullet"/>
      <w:lvlText w:val="o"/>
      <w:lvlJc w:val="left"/>
      <w:pPr>
        <w:ind w:left="5760" w:hanging="360"/>
      </w:pPr>
      <w:rPr>
        <w:rFonts w:hint="default" w:ascii="Courier New" w:hAnsi="Courier New"/>
      </w:rPr>
    </w:lvl>
    <w:lvl w:ilvl="8" w:tplc="9A5EAC48">
      <w:start w:val="1"/>
      <w:numFmt w:val="bullet"/>
      <w:lvlText w:val=""/>
      <w:lvlJc w:val="left"/>
      <w:pPr>
        <w:ind w:left="6480" w:hanging="360"/>
      </w:pPr>
      <w:rPr>
        <w:rFonts w:hint="default" w:ascii="Wingdings" w:hAnsi="Wingdings"/>
      </w:rPr>
    </w:lvl>
  </w:abstractNum>
  <w:abstractNum w:abstractNumId="43" w15:restartNumberingAfterBreak="0">
    <w:nsid w:val="30675C73"/>
    <w:multiLevelType w:val="hybridMultilevel"/>
    <w:tmpl w:val="FFFFFFFF"/>
    <w:lvl w:ilvl="0" w:tplc="9F4462FA">
      <w:start w:val="1"/>
      <w:numFmt w:val="bullet"/>
      <w:lvlText w:val=""/>
      <w:lvlJc w:val="left"/>
      <w:pPr>
        <w:ind w:left="720" w:hanging="360"/>
      </w:pPr>
      <w:rPr>
        <w:rFonts w:hint="default" w:ascii="Symbol" w:hAnsi="Symbol"/>
      </w:rPr>
    </w:lvl>
    <w:lvl w:ilvl="1" w:tplc="76261012">
      <w:start w:val="1"/>
      <w:numFmt w:val="bullet"/>
      <w:lvlText w:val="o"/>
      <w:lvlJc w:val="left"/>
      <w:pPr>
        <w:ind w:left="1440" w:hanging="360"/>
      </w:pPr>
      <w:rPr>
        <w:rFonts w:hint="default" w:ascii="Courier New" w:hAnsi="Courier New"/>
      </w:rPr>
    </w:lvl>
    <w:lvl w:ilvl="2" w:tplc="C6460F6E">
      <w:start w:val="1"/>
      <w:numFmt w:val="bullet"/>
      <w:lvlText w:val=""/>
      <w:lvlJc w:val="left"/>
      <w:pPr>
        <w:ind w:left="2160" w:hanging="360"/>
      </w:pPr>
      <w:rPr>
        <w:rFonts w:hint="default" w:ascii="Wingdings" w:hAnsi="Wingdings"/>
      </w:rPr>
    </w:lvl>
    <w:lvl w:ilvl="3" w:tplc="6A641292">
      <w:start w:val="1"/>
      <w:numFmt w:val="bullet"/>
      <w:lvlText w:val=""/>
      <w:lvlJc w:val="left"/>
      <w:pPr>
        <w:ind w:left="2880" w:hanging="360"/>
      </w:pPr>
      <w:rPr>
        <w:rFonts w:hint="default" w:ascii="Symbol" w:hAnsi="Symbol"/>
      </w:rPr>
    </w:lvl>
    <w:lvl w:ilvl="4" w:tplc="BEE02990">
      <w:start w:val="1"/>
      <w:numFmt w:val="bullet"/>
      <w:lvlText w:val="o"/>
      <w:lvlJc w:val="left"/>
      <w:pPr>
        <w:ind w:left="3600" w:hanging="360"/>
      </w:pPr>
      <w:rPr>
        <w:rFonts w:hint="default" w:ascii="Courier New" w:hAnsi="Courier New"/>
      </w:rPr>
    </w:lvl>
    <w:lvl w:ilvl="5" w:tplc="D7EC2D04">
      <w:start w:val="1"/>
      <w:numFmt w:val="bullet"/>
      <w:lvlText w:val=""/>
      <w:lvlJc w:val="left"/>
      <w:pPr>
        <w:ind w:left="4320" w:hanging="360"/>
      </w:pPr>
      <w:rPr>
        <w:rFonts w:hint="default" w:ascii="Wingdings" w:hAnsi="Wingdings"/>
      </w:rPr>
    </w:lvl>
    <w:lvl w:ilvl="6" w:tplc="44746DA0">
      <w:start w:val="1"/>
      <w:numFmt w:val="bullet"/>
      <w:lvlText w:val=""/>
      <w:lvlJc w:val="left"/>
      <w:pPr>
        <w:ind w:left="5040" w:hanging="360"/>
      </w:pPr>
      <w:rPr>
        <w:rFonts w:hint="default" w:ascii="Symbol" w:hAnsi="Symbol"/>
      </w:rPr>
    </w:lvl>
    <w:lvl w:ilvl="7" w:tplc="091A69FA">
      <w:start w:val="1"/>
      <w:numFmt w:val="bullet"/>
      <w:lvlText w:val="o"/>
      <w:lvlJc w:val="left"/>
      <w:pPr>
        <w:ind w:left="5760" w:hanging="360"/>
      </w:pPr>
      <w:rPr>
        <w:rFonts w:hint="default" w:ascii="Courier New" w:hAnsi="Courier New"/>
      </w:rPr>
    </w:lvl>
    <w:lvl w:ilvl="8" w:tplc="17F69F40">
      <w:start w:val="1"/>
      <w:numFmt w:val="bullet"/>
      <w:lvlText w:val=""/>
      <w:lvlJc w:val="left"/>
      <w:pPr>
        <w:ind w:left="6480" w:hanging="360"/>
      </w:pPr>
      <w:rPr>
        <w:rFonts w:hint="default" w:ascii="Wingdings" w:hAnsi="Wingdings"/>
      </w:rPr>
    </w:lvl>
  </w:abstractNum>
  <w:abstractNum w:abstractNumId="44" w15:restartNumberingAfterBreak="0">
    <w:nsid w:val="307FA7A2"/>
    <w:multiLevelType w:val="hybridMultilevel"/>
    <w:tmpl w:val="FFFFFFFF"/>
    <w:lvl w:ilvl="0" w:tplc="EA92753C">
      <w:start w:val="1"/>
      <w:numFmt w:val="bullet"/>
      <w:lvlText w:val=""/>
      <w:lvlJc w:val="left"/>
      <w:pPr>
        <w:ind w:left="720" w:hanging="360"/>
      </w:pPr>
      <w:rPr>
        <w:rFonts w:hint="default" w:ascii="Symbol" w:hAnsi="Symbol"/>
      </w:rPr>
    </w:lvl>
    <w:lvl w:ilvl="1" w:tplc="177418BA">
      <w:start w:val="1"/>
      <w:numFmt w:val="bullet"/>
      <w:lvlText w:val="o"/>
      <w:lvlJc w:val="left"/>
      <w:pPr>
        <w:ind w:left="1440" w:hanging="360"/>
      </w:pPr>
      <w:rPr>
        <w:rFonts w:hint="default" w:ascii="Courier New" w:hAnsi="Courier New"/>
      </w:rPr>
    </w:lvl>
    <w:lvl w:ilvl="2" w:tplc="E7A66746">
      <w:start w:val="1"/>
      <w:numFmt w:val="bullet"/>
      <w:lvlText w:val=""/>
      <w:lvlJc w:val="left"/>
      <w:pPr>
        <w:ind w:left="2160" w:hanging="360"/>
      </w:pPr>
      <w:rPr>
        <w:rFonts w:hint="default" w:ascii="Wingdings" w:hAnsi="Wingdings"/>
      </w:rPr>
    </w:lvl>
    <w:lvl w:ilvl="3" w:tplc="75BE6B6E">
      <w:start w:val="1"/>
      <w:numFmt w:val="bullet"/>
      <w:lvlText w:val=""/>
      <w:lvlJc w:val="left"/>
      <w:pPr>
        <w:ind w:left="2880" w:hanging="360"/>
      </w:pPr>
      <w:rPr>
        <w:rFonts w:hint="default" w:ascii="Symbol" w:hAnsi="Symbol"/>
      </w:rPr>
    </w:lvl>
    <w:lvl w:ilvl="4" w:tplc="B6E273EA">
      <w:start w:val="1"/>
      <w:numFmt w:val="bullet"/>
      <w:lvlText w:val="o"/>
      <w:lvlJc w:val="left"/>
      <w:pPr>
        <w:ind w:left="3600" w:hanging="360"/>
      </w:pPr>
      <w:rPr>
        <w:rFonts w:hint="default" w:ascii="Courier New" w:hAnsi="Courier New"/>
      </w:rPr>
    </w:lvl>
    <w:lvl w:ilvl="5" w:tplc="4EA6A14A">
      <w:start w:val="1"/>
      <w:numFmt w:val="bullet"/>
      <w:lvlText w:val=""/>
      <w:lvlJc w:val="left"/>
      <w:pPr>
        <w:ind w:left="4320" w:hanging="360"/>
      </w:pPr>
      <w:rPr>
        <w:rFonts w:hint="default" w:ascii="Wingdings" w:hAnsi="Wingdings"/>
      </w:rPr>
    </w:lvl>
    <w:lvl w:ilvl="6" w:tplc="14DA3BA6">
      <w:start w:val="1"/>
      <w:numFmt w:val="bullet"/>
      <w:lvlText w:val=""/>
      <w:lvlJc w:val="left"/>
      <w:pPr>
        <w:ind w:left="5040" w:hanging="360"/>
      </w:pPr>
      <w:rPr>
        <w:rFonts w:hint="default" w:ascii="Symbol" w:hAnsi="Symbol"/>
      </w:rPr>
    </w:lvl>
    <w:lvl w:ilvl="7" w:tplc="B708214C">
      <w:start w:val="1"/>
      <w:numFmt w:val="bullet"/>
      <w:lvlText w:val="o"/>
      <w:lvlJc w:val="left"/>
      <w:pPr>
        <w:ind w:left="5760" w:hanging="360"/>
      </w:pPr>
      <w:rPr>
        <w:rFonts w:hint="default" w:ascii="Courier New" w:hAnsi="Courier New"/>
      </w:rPr>
    </w:lvl>
    <w:lvl w:ilvl="8" w:tplc="A6F6A980">
      <w:start w:val="1"/>
      <w:numFmt w:val="bullet"/>
      <w:lvlText w:val=""/>
      <w:lvlJc w:val="left"/>
      <w:pPr>
        <w:ind w:left="6480" w:hanging="360"/>
      </w:pPr>
      <w:rPr>
        <w:rFonts w:hint="default" w:ascii="Wingdings" w:hAnsi="Wingdings"/>
      </w:rPr>
    </w:lvl>
  </w:abstractNum>
  <w:abstractNum w:abstractNumId="45" w15:restartNumberingAfterBreak="0">
    <w:nsid w:val="343EB188"/>
    <w:multiLevelType w:val="hybridMultilevel"/>
    <w:tmpl w:val="FFFFFFFF"/>
    <w:lvl w:ilvl="0">
      <w:start w:val="1"/>
      <w:numFmt w:val="decimal"/>
      <w:lvlText w:val="%1."/>
      <w:lvlJc w:val="left"/>
      <w:pPr>
        <w:ind w:left="720" w:hanging="360"/>
      </w:pPr>
    </w:lvl>
    <w:lvl w:ilvl="1" w:tplc="A18044EA">
      <w:start w:val="1"/>
      <w:numFmt w:val="lowerLetter"/>
      <w:lvlText w:val="%2."/>
      <w:lvlJc w:val="left"/>
      <w:pPr>
        <w:ind w:left="1440" w:hanging="360"/>
      </w:pPr>
    </w:lvl>
    <w:lvl w:ilvl="2" w:tplc="13FC332C">
      <w:start w:val="1"/>
      <w:numFmt w:val="lowerRoman"/>
      <w:lvlText w:val="%3."/>
      <w:lvlJc w:val="right"/>
      <w:pPr>
        <w:ind w:left="2160" w:hanging="180"/>
      </w:pPr>
    </w:lvl>
    <w:lvl w:ilvl="3" w:tplc="B02AE476">
      <w:start w:val="1"/>
      <w:numFmt w:val="decimal"/>
      <w:lvlText w:val="%4."/>
      <w:lvlJc w:val="left"/>
      <w:pPr>
        <w:ind w:left="2880" w:hanging="360"/>
      </w:pPr>
    </w:lvl>
    <w:lvl w:ilvl="4" w:tplc="0EE60DC0">
      <w:start w:val="1"/>
      <w:numFmt w:val="lowerLetter"/>
      <w:lvlText w:val="%5."/>
      <w:lvlJc w:val="left"/>
      <w:pPr>
        <w:ind w:left="3600" w:hanging="360"/>
      </w:pPr>
    </w:lvl>
    <w:lvl w:ilvl="5" w:tplc="C6064E52">
      <w:start w:val="1"/>
      <w:numFmt w:val="lowerRoman"/>
      <w:lvlText w:val="%6."/>
      <w:lvlJc w:val="right"/>
      <w:pPr>
        <w:ind w:left="4320" w:hanging="180"/>
      </w:pPr>
    </w:lvl>
    <w:lvl w:ilvl="6" w:tplc="20445340">
      <w:start w:val="1"/>
      <w:numFmt w:val="decimal"/>
      <w:lvlText w:val="%7."/>
      <w:lvlJc w:val="left"/>
      <w:pPr>
        <w:ind w:left="5040" w:hanging="360"/>
      </w:pPr>
    </w:lvl>
    <w:lvl w:ilvl="7" w:tplc="312A91EA">
      <w:start w:val="1"/>
      <w:numFmt w:val="lowerLetter"/>
      <w:lvlText w:val="%8."/>
      <w:lvlJc w:val="left"/>
      <w:pPr>
        <w:ind w:left="5760" w:hanging="360"/>
      </w:pPr>
    </w:lvl>
    <w:lvl w:ilvl="8" w:tplc="463E083A">
      <w:start w:val="1"/>
      <w:numFmt w:val="lowerRoman"/>
      <w:lvlText w:val="%9."/>
      <w:lvlJc w:val="right"/>
      <w:pPr>
        <w:ind w:left="6480" w:hanging="180"/>
      </w:pPr>
    </w:lvl>
  </w:abstractNum>
  <w:abstractNum w:abstractNumId="46" w15:restartNumberingAfterBreak="0">
    <w:nsid w:val="365CE314"/>
    <w:multiLevelType w:val="hybridMultilevel"/>
    <w:tmpl w:val="FFFFFFFF"/>
    <w:lvl w:ilvl="0" w:tplc="71D80194">
      <w:start w:val="1"/>
      <w:numFmt w:val="bullet"/>
      <w:lvlText w:val=""/>
      <w:lvlJc w:val="left"/>
      <w:pPr>
        <w:ind w:left="720" w:hanging="360"/>
      </w:pPr>
      <w:rPr>
        <w:rFonts w:hint="default" w:ascii="Symbol" w:hAnsi="Symbol"/>
      </w:rPr>
    </w:lvl>
    <w:lvl w:ilvl="1" w:tplc="CF0C9968">
      <w:numFmt w:val="bullet"/>
      <w:lvlText w:val="o"/>
      <w:lvlJc w:val="left"/>
      <w:pPr>
        <w:ind w:left="1440" w:hanging="360"/>
      </w:pPr>
      <w:rPr>
        <w:rFonts w:hint="default" w:ascii="Courier New" w:hAnsi="Courier New"/>
      </w:rPr>
    </w:lvl>
    <w:lvl w:ilvl="2" w:tplc="CED07CD4">
      <w:start w:val="1"/>
      <w:numFmt w:val="bullet"/>
      <w:lvlText w:val=""/>
      <w:lvlJc w:val="left"/>
      <w:pPr>
        <w:ind w:left="2160" w:hanging="360"/>
      </w:pPr>
      <w:rPr>
        <w:rFonts w:hint="default" w:ascii="Wingdings" w:hAnsi="Wingdings"/>
      </w:rPr>
    </w:lvl>
    <w:lvl w:ilvl="3" w:tplc="5022BD18">
      <w:start w:val="1"/>
      <w:numFmt w:val="bullet"/>
      <w:lvlText w:val=""/>
      <w:lvlJc w:val="left"/>
      <w:pPr>
        <w:ind w:left="2880" w:hanging="360"/>
      </w:pPr>
      <w:rPr>
        <w:rFonts w:hint="default" w:ascii="Symbol" w:hAnsi="Symbol"/>
      </w:rPr>
    </w:lvl>
    <w:lvl w:ilvl="4" w:tplc="E78EE6A6">
      <w:start w:val="1"/>
      <w:numFmt w:val="bullet"/>
      <w:lvlText w:val="o"/>
      <w:lvlJc w:val="left"/>
      <w:pPr>
        <w:ind w:left="3600" w:hanging="360"/>
      </w:pPr>
      <w:rPr>
        <w:rFonts w:hint="default" w:ascii="Courier New" w:hAnsi="Courier New"/>
      </w:rPr>
    </w:lvl>
    <w:lvl w:ilvl="5" w:tplc="151E979A">
      <w:start w:val="1"/>
      <w:numFmt w:val="bullet"/>
      <w:lvlText w:val=""/>
      <w:lvlJc w:val="left"/>
      <w:pPr>
        <w:ind w:left="4320" w:hanging="360"/>
      </w:pPr>
      <w:rPr>
        <w:rFonts w:hint="default" w:ascii="Wingdings" w:hAnsi="Wingdings"/>
      </w:rPr>
    </w:lvl>
    <w:lvl w:ilvl="6" w:tplc="5AF86F90">
      <w:start w:val="1"/>
      <w:numFmt w:val="bullet"/>
      <w:lvlText w:val=""/>
      <w:lvlJc w:val="left"/>
      <w:pPr>
        <w:ind w:left="5040" w:hanging="360"/>
      </w:pPr>
      <w:rPr>
        <w:rFonts w:hint="default" w:ascii="Symbol" w:hAnsi="Symbol"/>
      </w:rPr>
    </w:lvl>
    <w:lvl w:ilvl="7" w:tplc="82822276">
      <w:start w:val="1"/>
      <w:numFmt w:val="bullet"/>
      <w:lvlText w:val="o"/>
      <w:lvlJc w:val="left"/>
      <w:pPr>
        <w:ind w:left="5760" w:hanging="360"/>
      </w:pPr>
      <w:rPr>
        <w:rFonts w:hint="default" w:ascii="Courier New" w:hAnsi="Courier New"/>
      </w:rPr>
    </w:lvl>
    <w:lvl w:ilvl="8" w:tplc="5B36B34A">
      <w:start w:val="1"/>
      <w:numFmt w:val="bullet"/>
      <w:lvlText w:val=""/>
      <w:lvlJc w:val="left"/>
      <w:pPr>
        <w:ind w:left="6480" w:hanging="360"/>
      </w:pPr>
      <w:rPr>
        <w:rFonts w:hint="default" w:ascii="Wingdings" w:hAnsi="Wingdings"/>
      </w:rPr>
    </w:lvl>
  </w:abstractNum>
  <w:abstractNum w:abstractNumId="47" w15:restartNumberingAfterBreak="0">
    <w:nsid w:val="36D6659B"/>
    <w:multiLevelType w:val="hybridMultilevel"/>
    <w:tmpl w:val="5D26031E"/>
    <w:lvl w:ilvl="0" w:tplc="2000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48" w15:restartNumberingAfterBreak="0">
    <w:nsid w:val="372C116B"/>
    <w:multiLevelType w:val="multilevel"/>
    <w:tmpl w:val="FFFFFFFF"/>
    <w:lvl w:ilvl="0">
      <w:start w:val="2"/>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7A57DD8"/>
    <w:multiLevelType w:val="hybridMultilevel"/>
    <w:tmpl w:val="A336C902"/>
    <w:lvl w:ilvl="0" w:tplc="2000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0" w15:restartNumberingAfterBreak="0">
    <w:nsid w:val="3839153A"/>
    <w:multiLevelType w:val="hybridMultilevel"/>
    <w:tmpl w:val="FB082F2A"/>
    <w:lvl w:ilvl="0" w:tplc="20000001">
      <w:start w:val="1"/>
      <w:numFmt w:val="bullet"/>
      <w:lvlText w:val=""/>
      <w:lvlJc w:val="left"/>
      <w:pPr>
        <w:ind w:left="360" w:hanging="360"/>
      </w:pPr>
      <w:rPr>
        <w:rFonts w:hint="default" w:ascii="Symbol" w:hAnsi="Symbol"/>
      </w:rPr>
    </w:lvl>
    <w:lvl w:ilvl="1" w:tplc="20000003">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51" w15:restartNumberingAfterBreak="0">
    <w:nsid w:val="38FFCB4C"/>
    <w:multiLevelType w:val="hybridMultilevel"/>
    <w:tmpl w:val="FFFFFFFF"/>
    <w:lvl w:ilvl="0" w:tplc="B7827C8E">
      <w:start w:val="1"/>
      <w:numFmt w:val="bullet"/>
      <w:lvlText w:val="·"/>
      <w:lvlJc w:val="left"/>
      <w:pPr>
        <w:ind w:left="720" w:hanging="360"/>
      </w:pPr>
      <w:rPr>
        <w:rFonts w:hint="default" w:ascii="Symbol" w:hAnsi="Symbol"/>
      </w:rPr>
    </w:lvl>
    <w:lvl w:ilvl="1" w:tplc="DF02E1B2">
      <w:start w:val="1"/>
      <w:numFmt w:val="bullet"/>
      <w:lvlText w:val="o"/>
      <w:lvlJc w:val="left"/>
      <w:pPr>
        <w:ind w:left="1440" w:hanging="360"/>
      </w:pPr>
      <w:rPr>
        <w:rFonts w:hint="default" w:ascii="Courier New" w:hAnsi="Courier New"/>
      </w:rPr>
    </w:lvl>
    <w:lvl w:ilvl="2" w:tplc="05840FE6">
      <w:start w:val="1"/>
      <w:numFmt w:val="bullet"/>
      <w:lvlText w:val=""/>
      <w:lvlJc w:val="left"/>
      <w:pPr>
        <w:ind w:left="2160" w:hanging="360"/>
      </w:pPr>
      <w:rPr>
        <w:rFonts w:hint="default" w:ascii="Wingdings" w:hAnsi="Wingdings"/>
      </w:rPr>
    </w:lvl>
    <w:lvl w:ilvl="3" w:tplc="5D5E60E4">
      <w:start w:val="1"/>
      <w:numFmt w:val="bullet"/>
      <w:lvlText w:val=""/>
      <w:lvlJc w:val="left"/>
      <w:pPr>
        <w:ind w:left="2880" w:hanging="360"/>
      </w:pPr>
      <w:rPr>
        <w:rFonts w:hint="default" w:ascii="Symbol" w:hAnsi="Symbol"/>
      </w:rPr>
    </w:lvl>
    <w:lvl w:ilvl="4" w:tplc="60E00CFC">
      <w:start w:val="1"/>
      <w:numFmt w:val="bullet"/>
      <w:lvlText w:val="o"/>
      <w:lvlJc w:val="left"/>
      <w:pPr>
        <w:ind w:left="3600" w:hanging="360"/>
      </w:pPr>
      <w:rPr>
        <w:rFonts w:hint="default" w:ascii="Courier New" w:hAnsi="Courier New"/>
      </w:rPr>
    </w:lvl>
    <w:lvl w:ilvl="5" w:tplc="8932E552">
      <w:start w:val="1"/>
      <w:numFmt w:val="bullet"/>
      <w:lvlText w:val=""/>
      <w:lvlJc w:val="left"/>
      <w:pPr>
        <w:ind w:left="4320" w:hanging="360"/>
      </w:pPr>
      <w:rPr>
        <w:rFonts w:hint="default" w:ascii="Wingdings" w:hAnsi="Wingdings"/>
      </w:rPr>
    </w:lvl>
    <w:lvl w:ilvl="6" w:tplc="10FA91D8">
      <w:start w:val="1"/>
      <w:numFmt w:val="bullet"/>
      <w:lvlText w:val=""/>
      <w:lvlJc w:val="left"/>
      <w:pPr>
        <w:ind w:left="5040" w:hanging="360"/>
      </w:pPr>
      <w:rPr>
        <w:rFonts w:hint="default" w:ascii="Symbol" w:hAnsi="Symbol"/>
      </w:rPr>
    </w:lvl>
    <w:lvl w:ilvl="7" w:tplc="8E582F7E">
      <w:start w:val="1"/>
      <w:numFmt w:val="bullet"/>
      <w:lvlText w:val="o"/>
      <w:lvlJc w:val="left"/>
      <w:pPr>
        <w:ind w:left="5760" w:hanging="360"/>
      </w:pPr>
      <w:rPr>
        <w:rFonts w:hint="default" w:ascii="Courier New" w:hAnsi="Courier New"/>
      </w:rPr>
    </w:lvl>
    <w:lvl w:ilvl="8" w:tplc="62802D6C">
      <w:start w:val="1"/>
      <w:numFmt w:val="bullet"/>
      <w:lvlText w:val=""/>
      <w:lvlJc w:val="left"/>
      <w:pPr>
        <w:ind w:left="6480" w:hanging="360"/>
      </w:pPr>
      <w:rPr>
        <w:rFonts w:hint="default" w:ascii="Wingdings" w:hAnsi="Wingdings"/>
      </w:rPr>
    </w:lvl>
  </w:abstractNum>
  <w:abstractNum w:abstractNumId="52" w15:restartNumberingAfterBreak="0">
    <w:nsid w:val="39D154DF"/>
    <w:multiLevelType w:val="hybridMultilevel"/>
    <w:tmpl w:val="E0801852"/>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53" w15:restartNumberingAfterBreak="0">
    <w:nsid w:val="3A8552A5"/>
    <w:multiLevelType w:val="multilevel"/>
    <w:tmpl w:val="FFFFFFFF"/>
    <w:lvl w:ilvl="0">
      <w:start w:val="5"/>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C830E90"/>
    <w:multiLevelType w:val="hybridMultilevel"/>
    <w:tmpl w:val="FFFFFFFF"/>
    <w:lvl w:ilvl="0" w:tplc="D332B6C6">
      <w:start w:val="1"/>
      <w:numFmt w:val="bullet"/>
      <w:lvlText w:val=""/>
      <w:lvlJc w:val="left"/>
      <w:pPr>
        <w:ind w:left="720" w:hanging="360"/>
      </w:pPr>
      <w:rPr>
        <w:rFonts w:hint="default" w:ascii="Symbol" w:hAnsi="Symbol"/>
      </w:rPr>
    </w:lvl>
    <w:lvl w:ilvl="1" w:tplc="6CD2509A">
      <w:start w:val="1"/>
      <w:numFmt w:val="bullet"/>
      <w:lvlText w:val="o"/>
      <w:lvlJc w:val="left"/>
      <w:pPr>
        <w:ind w:left="1440" w:hanging="360"/>
      </w:pPr>
      <w:rPr>
        <w:rFonts w:hint="default" w:ascii="Courier New" w:hAnsi="Courier New"/>
      </w:rPr>
    </w:lvl>
    <w:lvl w:ilvl="2" w:tplc="B66490C6">
      <w:start w:val="1"/>
      <w:numFmt w:val="bullet"/>
      <w:lvlText w:val=""/>
      <w:lvlJc w:val="left"/>
      <w:pPr>
        <w:ind w:left="2160" w:hanging="360"/>
      </w:pPr>
      <w:rPr>
        <w:rFonts w:hint="default" w:ascii="Wingdings" w:hAnsi="Wingdings"/>
      </w:rPr>
    </w:lvl>
    <w:lvl w:ilvl="3" w:tplc="80B885F4">
      <w:start w:val="1"/>
      <w:numFmt w:val="bullet"/>
      <w:lvlText w:val=""/>
      <w:lvlJc w:val="left"/>
      <w:pPr>
        <w:ind w:left="2880" w:hanging="360"/>
      </w:pPr>
      <w:rPr>
        <w:rFonts w:hint="default" w:ascii="Symbol" w:hAnsi="Symbol"/>
      </w:rPr>
    </w:lvl>
    <w:lvl w:ilvl="4" w:tplc="5C1043A2">
      <w:start w:val="1"/>
      <w:numFmt w:val="bullet"/>
      <w:lvlText w:val="o"/>
      <w:lvlJc w:val="left"/>
      <w:pPr>
        <w:ind w:left="3600" w:hanging="360"/>
      </w:pPr>
      <w:rPr>
        <w:rFonts w:hint="default" w:ascii="Courier New" w:hAnsi="Courier New"/>
      </w:rPr>
    </w:lvl>
    <w:lvl w:ilvl="5" w:tplc="25AE0844">
      <w:start w:val="1"/>
      <w:numFmt w:val="bullet"/>
      <w:lvlText w:val=""/>
      <w:lvlJc w:val="left"/>
      <w:pPr>
        <w:ind w:left="4320" w:hanging="360"/>
      </w:pPr>
      <w:rPr>
        <w:rFonts w:hint="default" w:ascii="Wingdings" w:hAnsi="Wingdings"/>
      </w:rPr>
    </w:lvl>
    <w:lvl w:ilvl="6" w:tplc="7C9E43F6">
      <w:start w:val="1"/>
      <w:numFmt w:val="bullet"/>
      <w:lvlText w:val=""/>
      <w:lvlJc w:val="left"/>
      <w:pPr>
        <w:ind w:left="5040" w:hanging="360"/>
      </w:pPr>
      <w:rPr>
        <w:rFonts w:hint="default" w:ascii="Symbol" w:hAnsi="Symbol"/>
      </w:rPr>
    </w:lvl>
    <w:lvl w:ilvl="7" w:tplc="989888EC">
      <w:start w:val="1"/>
      <w:numFmt w:val="bullet"/>
      <w:lvlText w:val="o"/>
      <w:lvlJc w:val="left"/>
      <w:pPr>
        <w:ind w:left="5760" w:hanging="360"/>
      </w:pPr>
      <w:rPr>
        <w:rFonts w:hint="default" w:ascii="Courier New" w:hAnsi="Courier New"/>
      </w:rPr>
    </w:lvl>
    <w:lvl w:ilvl="8" w:tplc="61EE3F56">
      <w:start w:val="1"/>
      <w:numFmt w:val="bullet"/>
      <w:lvlText w:val=""/>
      <w:lvlJc w:val="left"/>
      <w:pPr>
        <w:ind w:left="6480" w:hanging="360"/>
      </w:pPr>
      <w:rPr>
        <w:rFonts w:hint="default" w:ascii="Wingdings" w:hAnsi="Wingdings"/>
      </w:rPr>
    </w:lvl>
  </w:abstractNum>
  <w:abstractNum w:abstractNumId="55" w15:restartNumberingAfterBreak="0">
    <w:nsid w:val="3D49ABBB"/>
    <w:multiLevelType w:val="hybridMultilevel"/>
    <w:tmpl w:val="FFFFFFFF"/>
    <w:lvl w:ilvl="0" w:tplc="CABC2ABE">
      <w:start w:val="1"/>
      <w:numFmt w:val="decimal"/>
      <w:lvlText w:val="%1."/>
      <w:lvlJc w:val="left"/>
      <w:pPr>
        <w:ind w:left="720" w:hanging="360"/>
      </w:pPr>
    </w:lvl>
    <w:lvl w:ilvl="1" w:tplc="35DCC778">
      <w:start w:val="1"/>
      <w:numFmt w:val="lowerLetter"/>
      <w:lvlText w:val="%2."/>
      <w:lvlJc w:val="left"/>
      <w:pPr>
        <w:ind w:left="1440" w:hanging="360"/>
      </w:pPr>
    </w:lvl>
    <w:lvl w:ilvl="2" w:tplc="CE80932C">
      <w:start w:val="1"/>
      <w:numFmt w:val="lowerRoman"/>
      <w:lvlText w:val="%3."/>
      <w:lvlJc w:val="right"/>
      <w:pPr>
        <w:ind w:left="2160" w:hanging="180"/>
      </w:pPr>
    </w:lvl>
    <w:lvl w:ilvl="3" w:tplc="92F0855C">
      <w:start w:val="1"/>
      <w:numFmt w:val="decimal"/>
      <w:lvlText w:val="%4."/>
      <w:lvlJc w:val="left"/>
      <w:pPr>
        <w:ind w:left="2880" w:hanging="360"/>
      </w:pPr>
    </w:lvl>
    <w:lvl w:ilvl="4" w:tplc="8820D280">
      <w:start w:val="1"/>
      <w:numFmt w:val="lowerLetter"/>
      <w:lvlText w:val="%5."/>
      <w:lvlJc w:val="left"/>
      <w:pPr>
        <w:ind w:left="3600" w:hanging="360"/>
      </w:pPr>
    </w:lvl>
    <w:lvl w:ilvl="5" w:tplc="15F494FA">
      <w:start w:val="1"/>
      <w:numFmt w:val="lowerRoman"/>
      <w:lvlText w:val="%6."/>
      <w:lvlJc w:val="right"/>
      <w:pPr>
        <w:ind w:left="4320" w:hanging="180"/>
      </w:pPr>
    </w:lvl>
    <w:lvl w:ilvl="6" w:tplc="C9625C9E">
      <w:start w:val="1"/>
      <w:numFmt w:val="decimal"/>
      <w:lvlText w:val="%7."/>
      <w:lvlJc w:val="left"/>
      <w:pPr>
        <w:ind w:left="5040" w:hanging="360"/>
      </w:pPr>
    </w:lvl>
    <w:lvl w:ilvl="7" w:tplc="A44A34D0">
      <w:start w:val="1"/>
      <w:numFmt w:val="lowerLetter"/>
      <w:lvlText w:val="%8."/>
      <w:lvlJc w:val="left"/>
      <w:pPr>
        <w:ind w:left="5760" w:hanging="360"/>
      </w:pPr>
    </w:lvl>
    <w:lvl w:ilvl="8" w:tplc="7F30EB82">
      <w:start w:val="1"/>
      <w:numFmt w:val="lowerRoman"/>
      <w:lvlText w:val="%9."/>
      <w:lvlJc w:val="right"/>
      <w:pPr>
        <w:ind w:left="6480" w:hanging="180"/>
      </w:pPr>
    </w:lvl>
  </w:abstractNum>
  <w:abstractNum w:abstractNumId="56" w15:restartNumberingAfterBreak="0">
    <w:nsid w:val="3D59641A"/>
    <w:multiLevelType w:val="hybridMultilevel"/>
    <w:tmpl w:val="FFFFFFFF"/>
    <w:lvl w:ilvl="0" w:tplc="E5F6AE3E">
      <w:start w:val="1"/>
      <w:numFmt w:val="upperRoman"/>
      <w:lvlText w:val="%1."/>
      <w:lvlJc w:val="right"/>
      <w:pPr>
        <w:ind w:left="720" w:hanging="360"/>
      </w:pPr>
    </w:lvl>
    <w:lvl w:ilvl="1" w:tplc="32FA0BE4">
      <w:start w:val="1"/>
      <w:numFmt w:val="lowerLetter"/>
      <w:lvlText w:val="%2."/>
      <w:lvlJc w:val="left"/>
      <w:pPr>
        <w:ind w:left="1440" w:hanging="360"/>
      </w:pPr>
    </w:lvl>
    <w:lvl w:ilvl="2" w:tplc="99C2126A">
      <w:start w:val="1"/>
      <w:numFmt w:val="lowerRoman"/>
      <w:lvlText w:val="%3."/>
      <w:lvlJc w:val="right"/>
      <w:pPr>
        <w:ind w:left="2160" w:hanging="180"/>
      </w:pPr>
    </w:lvl>
    <w:lvl w:ilvl="3" w:tplc="BDFC1316">
      <w:start w:val="1"/>
      <w:numFmt w:val="decimal"/>
      <w:lvlText w:val="%4."/>
      <w:lvlJc w:val="left"/>
      <w:pPr>
        <w:ind w:left="2880" w:hanging="360"/>
      </w:pPr>
    </w:lvl>
    <w:lvl w:ilvl="4" w:tplc="9E7A3216">
      <w:start w:val="1"/>
      <w:numFmt w:val="lowerLetter"/>
      <w:lvlText w:val="%5."/>
      <w:lvlJc w:val="left"/>
      <w:pPr>
        <w:ind w:left="3600" w:hanging="360"/>
      </w:pPr>
    </w:lvl>
    <w:lvl w:ilvl="5" w:tplc="C9FC80C0">
      <w:start w:val="1"/>
      <w:numFmt w:val="lowerRoman"/>
      <w:lvlText w:val="%6."/>
      <w:lvlJc w:val="right"/>
      <w:pPr>
        <w:ind w:left="4320" w:hanging="180"/>
      </w:pPr>
    </w:lvl>
    <w:lvl w:ilvl="6" w:tplc="CAB64E84">
      <w:start w:val="1"/>
      <w:numFmt w:val="decimal"/>
      <w:lvlText w:val="%7."/>
      <w:lvlJc w:val="left"/>
      <w:pPr>
        <w:ind w:left="5040" w:hanging="360"/>
      </w:pPr>
    </w:lvl>
    <w:lvl w:ilvl="7" w:tplc="852459A4">
      <w:start w:val="1"/>
      <w:numFmt w:val="lowerLetter"/>
      <w:lvlText w:val="%8."/>
      <w:lvlJc w:val="left"/>
      <w:pPr>
        <w:ind w:left="5760" w:hanging="360"/>
      </w:pPr>
    </w:lvl>
    <w:lvl w:ilvl="8" w:tplc="7C6A5AFC">
      <w:start w:val="1"/>
      <w:numFmt w:val="lowerRoman"/>
      <w:lvlText w:val="%9."/>
      <w:lvlJc w:val="right"/>
      <w:pPr>
        <w:ind w:left="6480" w:hanging="180"/>
      </w:pPr>
    </w:lvl>
  </w:abstractNum>
  <w:abstractNum w:abstractNumId="57" w15:restartNumberingAfterBreak="0">
    <w:nsid w:val="3DE5412D"/>
    <w:multiLevelType w:val="hybridMultilevel"/>
    <w:tmpl w:val="FFFFFFFF"/>
    <w:lvl w:ilvl="0" w:tplc="B8F65F80">
      <w:start w:val="1"/>
      <w:numFmt w:val="bullet"/>
      <w:lvlText w:val="§"/>
      <w:lvlJc w:val="left"/>
      <w:pPr>
        <w:ind w:left="720" w:hanging="360"/>
      </w:pPr>
      <w:rPr>
        <w:rFonts w:hint="default" w:ascii="Wingdings" w:hAnsi="Wingdings"/>
      </w:rPr>
    </w:lvl>
    <w:lvl w:ilvl="1" w:tplc="3342F1E4">
      <w:start w:val="1"/>
      <w:numFmt w:val="bullet"/>
      <w:lvlText w:val="o"/>
      <w:lvlJc w:val="left"/>
      <w:pPr>
        <w:ind w:left="1440" w:hanging="360"/>
      </w:pPr>
      <w:rPr>
        <w:rFonts w:hint="default" w:ascii="Courier New" w:hAnsi="Courier New"/>
      </w:rPr>
    </w:lvl>
    <w:lvl w:ilvl="2" w:tplc="3B209B5A">
      <w:start w:val="1"/>
      <w:numFmt w:val="bullet"/>
      <w:lvlText w:val=""/>
      <w:lvlJc w:val="left"/>
      <w:pPr>
        <w:ind w:left="2160" w:hanging="360"/>
      </w:pPr>
      <w:rPr>
        <w:rFonts w:hint="default" w:ascii="Wingdings" w:hAnsi="Wingdings"/>
      </w:rPr>
    </w:lvl>
    <w:lvl w:ilvl="3" w:tplc="7C1E00BA">
      <w:start w:val="1"/>
      <w:numFmt w:val="bullet"/>
      <w:lvlText w:val=""/>
      <w:lvlJc w:val="left"/>
      <w:pPr>
        <w:ind w:left="2880" w:hanging="360"/>
      </w:pPr>
      <w:rPr>
        <w:rFonts w:hint="default" w:ascii="Symbol" w:hAnsi="Symbol"/>
      </w:rPr>
    </w:lvl>
    <w:lvl w:ilvl="4" w:tplc="5A608DFC">
      <w:start w:val="1"/>
      <w:numFmt w:val="bullet"/>
      <w:lvlText w:val="o"/>
      <w:lvlJc w:val="left"/>
      <w:pPr>
        <w:ind w:left="3600" w:hanging="360"/>
      </w:pPr>
      <w:rPr>
        <w:rFonts w:hint="default" w:ascii="Courier New" w:hAnsi="Courier New"/>
      </w:rPr>
    </w:lvl>
    <w:lvl w:ilvl="5" w:tplc="8550F336">
      <w:start w:val="1"/>
      <w:numFmt w:val="bullet"/>
      <w:lvlText w:val=""/>
      <w:lvlJc w:val="left"/>
      <w:pPr>
        <w:ind w:left="4320" w:hanging="360"/>
      </w:pPr>
      <w:rPr>
        <w:rFonts w:hint="default" w:ascii="Wingdings" w:hAnsi="Wingdings"/>
      </w:rPr>
    </w:lvl>
    <w:lvl w:ilvl="6" w:tplc="06822C7A">
      <w:start w:val="1"/>
      <w:numFmt w:val="bullet"/>
      <w:lvlText w:val=""/>
      <w:lvlJc w:val="left"/>
      <w:pPr>
        <w:ind w:left="5040" w:hanging="360"/>
      </w:pPr>
      <w:rPr>
        <w:rFonts w:hint="default" w:ascii="Symbol" w:hAnsi="Symbol"/>
      </w:rPr>
    </w:lvl>
    <w:lvl w:ilvl="7" w:tplc="AACAA2D2">
      <w:start w:val="1"/>
      <w:numFmt w:val="bullet"/>
      <w:lvlText w:val="o"/>
      <w:lvlJc w:val="left"/>
      <w:pPr>
        <w:ind w:left="5760" w:hanging="360"/>
      </w:pPr>
      <w:rPr>
        <w:rFonts w:hint="default" w:ascii="Courier New" w:hAnsi="Courier New"/>
      </w:rPr>
    </w:lvl>
    <w:lvl w:ilvl="8" w:tplc="F4A2A0E0">
      <w:start w:val="1"/>
      <w:numFmt w:val="bullet"/>
      <w:lvlText w:val=""/>
      <w:lvlJc w:val="left"/>
      <w:pPr>
        <w:ind w:left="6480" w:hanging="360"/>
      </w:pPr>
      <w:rPr>
        <w:rFonts w:hint="default" w:ascii="Wingdings" w:hAnsi="Wingdings"/>
      </w:rPr>
    </w:lvl>
  </w:abstractNum>
  <w:abstractNum w:abstractNumId="58" w15:restartNumberingAfterBreak="0">
    <w:nsid w:val="3E066854"/>
    <w:multiLevelType w:val="multilevel"/>
    <w:tmpl w:val="FFFFFFFF"/>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9" w15:restartNumberingAfterBreak="0">
    <w:nsid w:val="3E336FA6"/>
    <w:multiLevelType w:val="hybridMultilevel"/>
    <w:tmpl w:val="FFFFFFFF"/>
    <w:lvl w:ilvl="0" w:tplc="77463C28">
      <w:start w:val="1"/>
      <w:numFmt w:val="bullet"/>
      <w:lvlText w:val="·"/>
      <w:lvlJc w:val="left"/>
      <w:pPr>
        <w:ind w:left="720" w:hanging="360"/>
      </w:pPr>
      <w:rPr>
        <w:rFonts w:hint="default" w:ascii="Symbol" w:hAnsi="Symbol"/>
      </w:rPr>
    </w:lvl>
    <w:lvl w:ilvl="1" w:tplc="20EA0594">
      <w:start w:val="1"/>
      <w:numFmt w:val="bullet"/>
      <w:lvlText w:val="o"/>
      <w:lvlJc w:val="left"/>
      <w:pPr>
        <w:ind w:left="1440" w:hanging="360"/>
      </w:pPr>
      <w:rPr>
        <w:rFonts w:hint="default" w:ascii="Courier New" w:hAnsi="Courier New"/>
      </w:rPr>
    </w:lvl>
    <w:lvl w:ilvl="2" w:tplc="6D9EB28A">
      <w:start w:val="1"/>
      <w:numFmt w:val="bullet"/>
      <w:lvlText w:val=""/>
      <w:lvlJc w:val="left"/>
      <w:pPr>
        <w:ind w:left="2160" w:hanging="360"/>
      </w:pPr>
      <w:rPr>
        <w:rFonts w:hint="default" w:ascii="Wingdings" w:hAnsi="Wingdings"/>
      </w:rPr>
    </w:lvl>
    <w:lvl w:ilvl="3" w:tplc="E5DA8710">
      <w:start w:val="1"/>
      <w:numFmt w:val="bullet"/>
      <w:lvlText w:val=""/>
      <w:lvlJc w:val="left"/>
      <w:pPr>
        <w:ind w:left="2880" w:hanging="360"/>
      </w:pPr>
      <w:rPr>
        <w:rFonts w:hint="default" w:ascii="Symbol" w:hAnsi="Symbol"/>
      </w:rPr>
    </w:lvl>
    <w:lvl w:ilvl="4" w:tplc="DC82EE5A">
      <w:start w:val="1"/>
      <w:numFmt w:val="bullet"/>
      <w:lvlText w:val="o"/>
      <w:lvlJc w:val="left"/>
      <w:pPr>
        <w:ind w:left="3600" w:hanging="360"/>
      </w:pPr>
      <w:rPr>
        <w:rFonts w:hint="default" w:ascii="Courier New" w:hAnsi="Courier New"/>
      </w:rPr>
    </w:lvl>
    <w:lvl w:ilvl="5" w:tplc="729E895C">
      <w:start w:val="1"/>
      <w:numFmt w:val="bullet"/>
      <w:lvlText w:val=""/>
      <w:lvlJc w:val="left"/>
      <w:pPr>
        <w:ind w:left="4320" w:hanging="360"/>
      </w:pPr>
      <w:rPr>
        <w:rFonts w:hint="default" w:ascii="Wingdings" w:hAnsi="Wingdings"/>
      </w:rPr>
    </w:lvl>
    <w:lvl w:ilvl="6" w:tplc="2B14E5FC">
      <w:start w:val="1"/>
      <w:numFmt w:val="bullet"/>
      <w:lvlText w:val=""/>
      <w:lvlJc w:val="left"/>
      <w:pPr>
        <w:ind w:left="5040" w:hanging="360"/>
      </w:pPr>
      <w:rPr>
        <w:rFonts w:hint="default" w:ascii="Symbol" w:hAnsi="Symbol"/>
      </w:rPr>
    </w:lvl>
    <w:lvl w:ilvl="7" w:tplc="86C81038">
      <w:start w:val="1"/>
      <w:numFmt w:val="bullet"/>
      <w:lvlText w:val="o"/>
      <w:lvlJc w:val="left"/>
      <w:pPr>
        <w:ind w:left="5760" w:hanging="360"/>
      </w:pPr>
      <w:rPr>
        <w:rFonts w:hint="default" w:ascii="Courier New" w:hAnsi="Courier New"/>
      </w:rPr>
    </w:lvl>
    <w:lvl w:ilvl="8" w:tplc="9DA438B6">
      <w:start w:val="1"/>
      <w:numFmt w:val="bullet"/>
      <w:lvlText w:val=""/>
      <w:lvlJc w:val="left"/>
      <w:pPr>
        <w:ind w:left="6480" w:hanging="360"/>
      </w:pPr>
      <w:rPr>
        <w:rFonts w:hint="default" w:ascii="Wingdings" w:hAnsi="Wingdings"/>
      </w:rPr>
    </w:lvl>
  </w:abstractNum>
  <w:abstractNum w:abstractNumId="60" w15:restartNumberingAfterBreak="0">
    <w:nsid w:val="3E94C2A1"/>
    <w:multiLevelType w:val="hybridMultilevel"/>
    <w:tmpl w:val="FFFFFFFF"/>
    <w:lvl w:ilvl="0" w:tplc="41AE01F4">
      <w:start w:val="1"/>
      <w:numFmt w:val="decimal"/>
      <w:lvlText w:val="%1."/>
      <w:lvlJc w:val="left"/>
      <w:pPr>
        <w:ind w:left="360" w:hanging="360"/>
      </w:pPr>
    </w:lvl>
    <w:lvl w:ilvl="1" w:tplc="5316072C">
      <w:start w:val="1"/>
      <w:numFmt w:val="lowerLetter"/>
      <w:lvlText w:val="%2."/>
      <w:lvlJc w:val="left"/>
      <w:pPr>
        <w:ind w:left="1440" w:hanging="360"/>
      </w:pPr>
    </w:lvl>
    <w:lvl w:ilvl="2" w:tplc="9984CE56">
      <w:start w:val="1"/>
      <w:numFmt w:val="lowerRoman"/>
      <w:lvlText w:val="%3."/>
      <w:lvlJc w:val="right"/>
      <w:pPr>
        <w:ind w:left="2160" w:hanging="180"/>
      </w:pPr>
    </w:lvl>
    <w:lvl w:ilvl="3" w:tplc="36F261D6">
      <w:start w:val="1"/>
      <w:numFmt w:val="decimal"/>
      <w:lvlText w:val="%4."/>
      <w:lvlJc w:val="left"/>
      <w:pPr>
        <w:ind w:left="2880" w:hanging="360"/>
      </w:pPr>
    </w:lvl>
    <w:lvl w:ilvl="4" w:tplc="C486CB88">
      <w:start w:val="1"/>
      <w:numFmt w:val="lowerLetter"/>
      <w:lvlText w:val="%5."/>
      <w:lvlJc w:val="left"/>
      <w:pPr>
        <w:ind w:left="3600" w:hanging="360"/>
      </w:pPr>
    </w:lvl>
    <w:lvl w:ilvl="5" w:tplc="D6E22286">
      <w:start w:val="1"/>
      <w:numFmt w:val="lowerRoman"/>
      <w:lvlText w:val="%6."/>
      <w:lvlJc w:val="right"/>
      <w:pPr>
        <w:ind w:left="4320" w:hanging="180"/>
      </w:pPr>
    </w:lvl>
    <w:lvl w:ilvl="6" w:tplc="C19E60E6">
      <w:start w:val="1"/>
      <w:numFmt w:val="decimal"/>
      <w:lvlText w:val="%7."/>
      <w:lvlJc w:val="left"/>
      <w:pPr>
        <w:ind w:left="5040" w:hanging="360"/>
      </w:pPr>
    </w:lvl>
    <w:lvl w:ilvl="7" w:tplc="B7827848">
      <w:start w:val="1"/>
      <w:numFmt w:val="lowerLetter"/>
      <w:lvlText w:val="%8."/>
      <w:lvlJc w:val="left"/>
      <w:pPr>
        <w:ind w:left="5760" w:hanging="360"/>
      </w:pPr>
    </w:lvl>
    <w:lvl w:ilvl="8" w:tplc="F7F05836">
      <w:start w:val="1"/>
      <w:numFmt w:val="lowerRoman"/>
      <w:lvlText w:val="%9."/>
      <w:lvlJc w:val="right"/>
      <w:pPr>
        <w:ind w:left="6480" w:hanging="180"/>
      </w:pPr>
    </w:lvl>
  </w:abstractNum>
  <w:abstractNum w:abstractNumId="61" w15:restartNumberingAfterBreak="0">
    <w:nsid w:val="3F39C72B"/>
    <w:multiLevelType w:val="hybridMultilevel"/>
    <w:tmpl w:val="FFFFFFFF"/>
    <w:lvl w:ilvl="0" w:tplc="A1EC5D88">
      <w:start w:val="1"/>
      <w:numFmt w:val="decimal"/>
      <w:lvlText w:val="%1."/>
      <w:lvlJc w:val="left"/>
      <w:pPr>
        <w:ind w:left="360" w:hanging="360"/>
      </w:pPr>
    </w:lvl>
    <w:lvl w:ilvl="1" w:tplc="9C700472">
      <w:start w:val="1"/>
      <w:numFmt w:val="lowerLetter"/>
      <w:lvlText w:val="%2."/>
      <w:lvlJc w:val="left"/>
      <w:pPr>
        <w:ind w:left="1440" w:hanging="360"/>
      </w:pPr>
    </w:lvl>
    <w:lvl w:ilvl="2" w:tplc="C804F614">
      <w:start w:val="1"/>
      <w:numFmt w:val="lowerRoman"/>
      <w:lvlText w:val="%3."/>
      <w:lvlJc w:val="right"/>
      <w:pPr>
        <w:ind w:left="2160" w:hanging="180"/>
      </w:pPr>
    </w:lvl>
    <w:lvl w:ilvl="3" w:tplc="F3EC50B4">
      <w:start w:val="1"/>
      <w:numFmt w:val="decimal"/>
      <w:lvlText w:val="%4."/>
      <w:lvlJc w:val="left"/>
      <w:pPr>
        <w:ind w:left="2880" w:hanging="360"/>
      </w:pPr>
    </w:lvl>
    <w:lvl w:ilvl="4" w:tplc="969A065C">
      <w:start w:val="1"/>
      <w:numFmt w:val="lowerLetter"/>
      <w:lvlText w:val="%5."/>
      <w:lvlJc w:val="left"/>
      <w:pPr>
        <w:ind w:left="3600" w:hanging="360"/>
      </w:pPr>
    </w:lvl>
    <w:lvl w:ilvl="5" w:tplc="36384BE6">
      <w:start w:val="1"/>
      <w:numFmt w:val="lowerRoman"/>
      <w:lvlText w:val="%6."/>
      <w:lvlJc w:val="right"/>
      <w:pPr>
        <w:ind w:left="4320" w:hanging="180"/>
      </w:pPr>
    </w:lvl>
    <w:lvl w:ilvl="6" w:tplc="1DF0024C">
      <w:start w:val="1"/>
      <w:numFmt w:val="decimal"/>
      <w:lvlText w:val="%7."/>
      <w:lvlJc w:val="left"/>
      <w:pPr>
        <w:ind w:left="5040" w:hanging="360"/>
      </w:pPr>
    </w:lvl>
    <w:lvl w:ilvl="7" w:tplc="630417E2">
      <w:start w:val="1"/>
      <w:numFmt w:val="lowerLetter"/>
      <w:lvlText w:val="%8."/>
      <w:lvlJc w:val="left"/>
      <w:pPr>
        <w:ind w:left="5760" w:hanging="360"/>
      </w:pPr>
    </w:lvl>
    <w:lvl w:ilvl="8" w:tplc="7D468E10">
      <w:start w:val="1"/>
      <w:numFmt w:val="lowerRoman"/>
      <w:lvlText w:val="%9."/>
      <w:lvlJc w:val="right"/>
      <w:pPr>
        <w:ind w:left="6480" w:hanging="180"/>
      </w:pPr>
    </w:lvl>
  </w:abstractNum>
  <w:abstractNum w:abstractNumId="62" w15:restartNumberingAfterBreak="0">
    <w:nsid w:val="403D20D6"/>
    <w:multiLevelType w:val="hybridMultilevel"/>
    <w:tmpl w:val="F1A0316C"/>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63" w15:restartNumberingAfterBreak="0">
    <w:nsid w:val="40A0B033"/>
    <w:multiLevelType w:val="hybridMultilevel"/>
    <w:tmpl w:val="FFFFFFFF"/>
    <w:lvl w:ilvl="0" w:tplc="8556AC8C">
      <w:start w:val="1"/>
      <w:numFmt w:val="decimal"/>
      <w:lvlText w:val="%1."/>
      <w:lvlJc w:val="left"/>
      <w:pPr>
        <w:ind w:left="720" w:hanging="360"/>
      </w:pPr>
    </w:lvl>
    <w:lvl w:ilvl="1" w:tplc="0B704314">
      <w:start w:val="1"/>
      <w:numFmt w:val="lowerLetter"/>
      <w:lvlText w:val="%2."/>
      <w:lvlJc w:val="left"/>
      <w:pPr>
        <w:ind w:left="1440" w:hanging="360"/>
      </w:pPr>
    </w:lvl>
    <w:lvl w:ilvl="2" w:tplc="C36EC442">
      <w:start w:val="1"/>
      <w:numFmt w:val="lowerRoman"/>
      <w:lvlText w:val="%3."/>
      <w:lvlJc w:val="right"/>
      <w:pPr>
        <w:ind w:left="2160" w:hanging="180"/>
      </w:pPr>
    </w:lvl>
    <w:lvl w:ilvl="3" w:tplc="B4F6E550">
      <w:start w:val="1"/>
      <w:numFmt w:val="decimal"/>
      <w:lvlText w:val="%4."/>
      <w:lvlJc w:val="left"/>
      <w:pPr>
        <w:ind w:left="2880" w:hanging="360"/>
      </w:pPr>
    </w:lvl>
    <w:lvl w:ilvl="4" w:tplc="BB32E922">
      <w:start w:val="1"/>
      <w:numFmt w:val="lowerLetter"/>
      <w:lvlText w:val="%5."/>
      <w:lvlJc w:val="left"/>
      <w:pPr>
        <w:ind w:left="3600" w:hanging="360"/>
      </w:pPr>
    </w:lvl>
    <w:lvl w:ilvl="5" w:tplc="7FB4BC7C">
      <w:start w:val="1"/>
      <w:numFmt w:val="lowerRoman"/>
      <w:lvlText w:val="%6."/>
      <w:lvlJc w:val="right"/>
      <w:pPr>
        <w:ind w:left="4320" w:hanging="180"/>
      </w:pPr>
    </w:lvl>
    <w:lvl w:ilvl="6" w:tplc="79D0952C">
      <w:start w:val="1"/>
      <w:numFmt w:val="decimal"/>
      <w:lvlText w:val="%7."/>
      <w:lvlJc w:val="left"/>
      <w:pPr>
        <w:ind w:left="5040" w:hanging="360"/>
      </w:pPr>
    </w:lvl>
    <w:lvl w:ilvl="7" w:tplc="4DF8829C">
      <w:start w:val="1"/>
      <w:numFmt w:val="lowerLetter"/>
      <w:lvlText w:val="%8."/>
      <w:lvlJc w:val="left"/>
      <w:pPr>
        <w:ind w:left="5760" w:hanging="360"/>
      </w:pPr>
    </w:lvl>
    <w:lvl w:ilvl="8" w:tplc="1174D142">
      <w:start w:val="1"/>
      <w:numFmt w:val="lowerRoman"/>
      <w:lvlText w:val="%9."/>
      <w:lvlJc w:val="right"/>
      <w:pPr>
        <w:ind w:left="6480" w:hanging="180"/>
      </w:pPr>
    </w:lvl>
  </w:abstractNum>
  <w:abstractNum w:abstractNumId="64" w15:restartNumberingAfterBreak="0">
    <w:nsid w:val="423955E7"/>
    <w:multiLevelType w:val="hybridMultilevel"/>
    <w:tmpl w:val="78D61300"/>
    <w:lvl w:ilvl="0" w:tplc="20000001">
      <w:start w:val="1"/>
      <w:numFmt w:val="bullet"/>
      <w:lvlText w:val=""/>
      <w:lvlJc w:val="left"/>
      <w:pPr>
        <w:ind w:left="360" w:hanging="360"/>
      </w:pPr>
      <w:rPr>
        <w:rFonts w:hint="default" w:ascii="Symbol" w:hAnsi="Symbol"/>
      </w:rPr>
    </w:lvl>
    <w:lvl w:ilvl="1" w:tplc="20000003">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65" w15:restartNumberingAfterBreak="0">
    <w:nsid w:val="42DA31AA"/>
    <w:multiLevelType w:val="hybridMultilevel"/>
    <w:tmpl w:val="FFFFFFFF"/>
    <w:lvl w:ilvl="0" w:tplc="6F6AB5F4">
      <w:start w:val="1"/>
      <w:numFmt w:val="bullet"/>
      <w:lvlText w:val=""/>
      <w:lvlJc w:val="left"/>
      <w:pPr>
        <w:ind w:left="720" w:hanging="360"/>
      </w:pPr>
      <w:rPr>
        <w:rFonts w:hint="default" w:ascii="Symbol" w:hAnsi="Symbol"/>
      </w:rPr>
    </w:lvl>
    <w:lvl w:ilvl="1" w:tplc="04C67AC2">
      <w:numFmt w:val="bullet"/>
      <w:lvlText w:val="o"/>
      <w:lvlJc w:val="left"/>
      <w:pPr>
        <w:ind w:left="1440" w:hanging="360"/>
      </w:pPr>
      <w:rPr>
        <w:rFonts w:hint="default" w:ascii="Courier New" w:hAnsi="Courier New"/>
      </w:rPr>
    </w:lvl>
    <w:lvl w:ilvl="2" w:tplc="DA72DF1A">
      <w:start w:val="1"/>
      <w:numFmt w:val="bullet"/>
      <w:lvlText w:val=""/>
      <w:lvlJc w:val="left"/>
      <w:pPr>
        <w:ind w:left="2160" w:hanging="360"/>
      </w:pPr>
      <w:rPr>
        <w:rFonts w:hint="default" w:ascii="Wingdings" w:hAnsi="Wingdings"/>
      </w:rPr>
    </w:lvl>
    <w:lvl w:ilvl="3" w:tplc="7486A05A">
      <w:start w:val="1"/>
      <w:numFmt w:val="bullet"/>
      <w:lvlText w:val=""/>
      <w:lvlJc w:val="left"/>
      <w:pPr>
        <w:ind w:left="2880" w:hanging="360"/>
      </w:pPr>
      <w:rPr>
        <w:rFonts w:hint="default" w:ascii="Symbol" w:hAnsi="Symbol"/>
      </w:rPr>
    </w:lvl>
    <w:lvl w:ilvl="4" w:tplc="3FB2FD36">
      <w:start w:val="1"/>
      <w:numFmt w:val="bullet"/>
      <w:lvlText w:val="o"/>
      <w:lvlJc w:val="left"/>
      <w:pPr>
        <w:ind w:left="3600" w:hanging="360"/>
      </w:pPr>
      <w:rPr>
        <w:rFonts w:hint="default" w:ascii="Courier New" w:hAnsi="Courier New"/>
      </w:rPr>
    </w:lvl>
    <w:lvl w:ilvl="5" w:tplc="9DA89EA4">
      <w:start w:val="1"/>
      <w:numFmt w:val="bullet"/>
      <w:lvlText w:val=""/>
      <w:lvlJc w:val="left"/>
      <w:pPr>
        <w:ind w:left="4320" w:hanging="360"/>
      </w:pPr>
      <w:rPr>
        <w:rFonts w:hint="default" w:ascii="Wingdings" w:hAnsi="Wingdings"/>
      </w:rPr>
    </w:lvl>
    <w:lvl w:ilvl="6" w:tplc="86EEBBDA">
      <w:start w:val="1"/>
      <w:numFmt w:val="bullet"/>
      <w:lvlText w:val=""/>
      <w:lvlJc w:val="left"/>
      <w:pPr>
        <w:ind w:left="5040" w:hanging="360"/>
      </w:pPr>
      <w:rPr>
        <w:rFonts w:hint="default" w:ascii="Symbol" w:hAnsi="Symbol"/>
      </w:rPr>
    </w:lvl>
    <w:lvl w:ilvl="7" w:tplc="0DEC9078">
      <w:start w:val="1"/>
      <w:numFmt w:val="bullet"/>
      <w:lvlText w:val="o"/>
      <w:lvlJc w:val="left"/>
      <w:pPr>
        <w:ind w:left="5760" w:hanging="360"/>
      </w:pPr>
      <w:rPr>
        <w:rFonts w:hint="default" w:ascii="Courier New" w:hAnsi="Courier New"/>
      </w:rPr>
    </w:lvl>
    <w:lvl w:ilvl="8" w:tplc="E698F6D6">
      <w:start w:val="1"/>
      <w:numFmt w:val="bullet"/>
      <w:lvlText w:val=""/>
      <w:lvlJc w:val="left"/>
      <w:pPr>
        <w:ind w:left="6480" w:hanging="360"/>
      </w:pPr>
      <w:rPr>
        <w:rFonts w:hint="default" w:ascii="Wingdings" w:hAnsi="Wingdings"/>
      </w:rPr>
    </w:lvl>
  </w:abstractNum>
  <w:abstractNum w:abstractNumId="66" w15:restartNumberingAfterBreak="0">
    <w:nsid w:val="43CE414B"/>
    <w:multiLevelType w:val="hybridMultilevel"/>
    <w:tmpl w:val="FFFFFFFF"/>
    <w:lvl w:ilvl="0" w:tplc="3912F7EC">
      <w:start w:val="1"/>
      <w:numFmt w:val="bullet"/>
      <w:lvlText w:val="·"/>
      <w:lvlJc w:val="left"/>
      <w:pPr>
        <w:ind w:left="720" w:hanging="360"/>
      </w:pPr>
      <w:rPr>
        <w:rFonts w:hint="default" w:ascii="Symbol" w:hAnsi="Symbol"/>
      </w:rPr>
    </w:lvl>
    <w:lvl w:ilvl="1" w:tplc="B4F0019C">
      <w:start w:val="1"/>
      <w:numFmt w:val="bullet"/>
      <w:lvlText w:val="o"/>
      <w:lvlJc w:val="left"/>
      <w:pPr>
        <w:ind w:left="1440" w:hanging="360"/>
      </w:pPr>
      <w:rPr>
        <w:rFonts w:hint="default" w:ascii="Courier New" w:hAnsi="Courier New"/>
      </w:rPr>
    </w:lvl>
    <w:lvl w:ilvl="2" w:tplc="14A2F9A2">
      <w:start w:val="1"/>
      <w:numFmt w:val="bullet"/>
      <w:lvlText w:val=""/>
      <w:lvlJc w:val="left"/>
      <w:pPr>
        <w:ind w:left="2160" w:hanging="360"/>
      </w:pPr>
      <w:rPr>
        <w:rFonts w:hint="default" w:ascii="Wingdings" w:hAnsi="Wingdings"/>
      </w:rPr>
    </w:lvl>
    <w:lvl w:ilvl="3" w:tplc="85BC2580">
      <w:start w:val="1"/>
      <w:numFmt w:val="bullet"/>
      <w:lvlText w:val=""/>
      <w:lvlJc w:val="left"/>
      <w:pPr>
        <w:ind w:left="2880" w:hanging="360"/>
      </w:pPr>
      <w:rPr>
        <w:rFonts w:hint="default" w:ascii="Symbol" w:hAnsi="Symbol"/>
      </w:rPr>
    </w:lvl>
    <w:lvl w:ilvl="4" w:tplc="ED1854F6">
      <w:start w:val="1"/>
      <w:numFmt w:val="bullet"/>
      <w:lvlText w:val="o"/>
      <w:lvlJc w:val="left"/>
      <w:pPr>
        <w:ind w:left="3600" w:hanging="360"/>
      </w:pPr>
      <w:rPr>
        <w:rFonts w:hint="default" w:ascii="Courier New" w:hAnsi="Courier New"/>
      </w:rPr>
    </w:lvl>
    <w:lvl w:ilvl="5" w:tplc="F4A6361A">
      <w:start w:val="1"/>
      <w:numFmt w:val="bullet"/>
      <w:lvlText w:val=""/>
      <w:lvlJc w:val="left"/>
      <w:pPr>
        <w:ind w:left="4320" w:hanging="360"/>
      </w:pPr>
      <w:rPr>
        <w:rFonts w:hint="default" w:ascii="Wingdings" w:hAnsi="Wingdings"/>
      </w:rPr>
    </w:lvl>
    <w:lvl w:ilvl="6" w:tplc="EA30C658">
      <w:start w:val="1"/>
      <w:numFmt w:val="bullet"/>
      <w:lvlText w:val=""/>
      <w:lvlJc w:val="left"/>
      <w:pPr>
        <w:ind w:left="5040" w:hanging="360"/>
      </w:pPr>
      <w:rPr>
        <w:rFonts w:hint="default" w:ascii="Symbol" w:hAnsi="Symbol"/>
      </w:rPr>
    </w:lvl>
    <w:lvl w:ilvl="7" w:tplc="9F1EC104">
      <w:start w:val="1"/>
      <w:numFmt w:val="bullet"/>
      <w:lvlText w:val="o"/>
      <w:lvlJc w:val="left"/>
      <w:pPr>
        <w:ind w:left="5760" w:hanging="360"/>
      </w:pPr>
      <w:rPr>
        <w:rFonts w:hint="default" w:ascii="Courier New" w:hAnsi="Courier New"/>
      </w:rPr>
    </w:lvl>
    <w:lvl w:ilvl="8" w:tplc="3DD2EB24">
      <w:start w:val="1"/>
      <w:numFmt w:val="bullet"/>
      <w:lvlText w:val=""/>
      <w:lvlJc w:val="left"/>
      <w:pPr>
        <w:ind w:left="6480" w:hanging="360"/>
      </w:pPr>
      <w:rPr>
        <w:rFonts w:hint="default" w:ascii="Wingdings" w:hAnsi="Wingdings"/>
      </w:rPr>
    </w:lvl>
  </w:abstractNum>
  <w:abstractNum w:abstractNumId="67" w15:restartNumberingAfterBreak="0">
    <w:nsid w:val="440D0414"/>
    <w:multiLevelType w:val="hybridMultilevel"/>
    <w:tmpl w:val="FFFFFFFF"/>
    <w:lvl w:ilvl="0" w:tplc="5FB40956">
      <w:start w:val="1"/>
      <w:numFmt w:val="bullet"/>
      <w:lvlText w:val="·"/>
      <w:lvlJc w:val="left"/>
      <w:pPr>
        <w:ind w:left="720" w:hanging="360"/>
      </w:pPr>
      <w:rPr>
        <w:rFonts w:hint="default" w:ascii="Symbol" w:hAnsi="Symbol"/>
      </w:rPr>
    </w:lvl>
    <w:lvl w:ilvl="1" w:tplc="7D8283A4">
      <w:start w:val="1"/>
      <w:numFmt w:val="bullet"/>
      <w:lvlText w:val="o"/>
      <w:lvlJc w:val="left"/>
      <w:pPr>
        <w:ind w:left="1440" w:hanging="360"/>
      </w:pPr>
      <w:rPr>
        <w:rFonts w:hint="default" w:ascii="Courier New" w:hAnsi="Courier New"/>
      </w:rPr>
    </w:lvl>
    <w:lvl w:ilvl="2" w:tplc="AD46CD94">
      <w:start w:val="1"/>
      <w:numFmt w:val="bullet"/>
      <w:lvlText w:val=""/>
      <w:lvlJc w:val="left"/>
      <w:pPr>
        <w:ind w:left="2160" w:hanging="360"/>
      </w:pPr>
      <w:rPr>
        <w:rFonts w:hint="default" w:ascii="Wingdings" w:hAnsi="Wingdings"/>
      </w:rPr>
    </w:lvl>
    <w:lvl w:ilvl="3" w:tplc="28EE8676">
      <w:start w:val="1"/>
      <w:numFmt w:val="bullet"/>
      <w:lvlText w:val=""/>
      <w:lvlJc w:val="left"/>
      <w:pPr>
        <w:ind w:left="2880" w:hanging="360"/>
      </w:pPr>
      <w:rPr>
        <w:rFonts w:hint="default" w:ascii="Symbol" w:hAnsi="Symbol"/>
      </w:rPr>
    </w:lvl>
    <w:lvl w:ilvl="4" w:tplc="D7FED85A">
      <w:start w:val="1"/>
      <w:numFmt w:val="bullet"/>
      <w:lvlText w:val="o"/>
      <w:lvlJc w:val="left"/>
      <w:pPr>
        <w:ind w:left="3600" w:hanging="360"/>
      </w:pPr>
      <w:rPr>
        <w:rFonts w:hint="default" w:ascii="Courier New" w:hAnsi="Courier New"/>
      </w:rPr>
    </w:lvl>
    <w:lvl w:ilvl="5" w:tplc="B268C2FC">
      <w:start w:val="1"/>
      <w:numFmt w:val="bullet"/>
      <w:lvlText w:val=""/>
      <w:lvlJc w:val="left"/>
      <w:pPr>
        <w:ind w:left="4320" w:hanging="360"/>
      </w:pPr>
      <w:rPr>
        <w:rFonts w:hint="default" w:ascii="Wingdings" w:hAnsi="Wingdings"/>
      </w:rPr>
    </w:lvl>
    <w:lvl w:ilvl="6" w:tplc="EAB484DE">
      <w:start w:val="1"/>
      <w:numFmt w:val="bullet"/>
      <w:lvlText w:val=""/>
      <w:lvlJc w:val="left"/>
      <w:pPr>
        <w:ind w:left="5040" w:hanging="360"/>
      </w:pPr>
      <w:rPr>
        <w:rFonts w:hint="default" w:ascii="Symbol" w:hAnsi="Symbol"/>
      </w:rPr>
    </w:lvl>
    <w:lvl w:ilvl="7" w:tplc="B54CA3E6">
      <w:start w:val="1"/>
      <w:numFmt w:val="bullet"/>
      <w:lvlText w:val="o"/>
      <w:lvlJc w:val="left"/>
      <w:pPr>
        <w:ind w:left="5760" w:hanging="360"/>
      </w:pPr>
      <w:rPr>
        <w:rFonts w:hint="default" w:ascii="Courier New" w:hAnsi="Courier New"/>
      </w:rPr>
    </w:lvl>
    <w:lvl w:ilvl="8" w:tplc="56184B1A">
      <w:start w:val="1"/>
      <w:numFmt w:val="bullet"/>
      <w:lvlText w:val=""/>
      <w:lvlJc w:val="left"/>
      <w:pPr>
        <w:ind w:left="6480" w:hanging="360"/>
      </w:pPr>
      <w:rPr>
        <w:rFonts w:hint="default" w:ascii="Wingdings" w:hAnsi="Wingdings"/>
      </w:rPr>
    </w:lvl>
  </w:abstractNum>
  <w:abstractNum w:abstractNumId="68" w15:restartNumberingAfterBreak="0">
    <w:nsid w:val="46C537F6"/>
    <w:multiLevelType w:val="hybridMultilevel"/>
    <w:tmpl w:val="3EDAA676"/>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69" w15:restartNumberingAfterBreak="0">
    <w:nsid w:val="4703F5CD"/>
    <w:multiLevelType w:val="hybridMultilevel"/>
    <w:tmpl w:val="FFFFFFFF"/>
    <w:lvl w:ilvl="0" w:tplc="8C82D626">
      <w:start w:val="1"/>
      <w:numFmt w:val="bullet"/>
      <w:lvlText w:val=""/>
      <w:lvlJc w:val="left"/>
      <w:pPr>
        <w:ind w:left="720" w:hanging="360"/>
      </w:pPr>
      <w:rPr>
        <w:rFonts w:hint="default" w:ascii="Symbol" w:hAnsi="Symbol"/>
      </w:rPr>
    </w:lvl>
    <w:lvl w:ilvl="1" w:tplc="14A2F07C">
      <w:start w:val="1"/>
      <w:numFmt w:val="bullet"/>
      <w:lvlText w:val="o"/>
      <w:lvlJc w:val="left"/>
      <w:pPr>
        <w:ind w:left="1440" w:hanging="360"/>
      </w:pPr>
      <w:rPr>
        <w:rFonts w:hint="default" w:ascii="Courier New" w:hAnsi="Courier New"/>
      </w:rPr>
    </w:lvl>
    <w:lvl w:ilvl="2" w:tplc="526A17DE">
      <w:start w:val="1"/>
      <w:numFmt w:val="bullet"/>
      <w:lvlText w:val=""/>
      <w:lvlJc w:val="left"/>
      <w:pPr>
        <w:ind w:left="2160" w:hanging="360"/>
      </w:pPr>
      <w:rPr>
        <w:rFonts w:hint="default" w:ascii="Wingdings" w:hAnsi="Wingdings"/>
      </w:rPr>
    </w:lvl>
    <w:lvl w:ilvl="3" w:tplc="095A3862">
      <w:start w:val="1"/>
      <w:numFmt w:val="bullet"/>
      <w:lvlText w:val=""/>
      <w:lvlJc w:val="left"/>
      <w:pPr>
        <w:ind w:left="2880" w:hanging="360"/>
      </w:pPr>
      <w:rPr>
        <w:rFonts w:hint="default" w:ascii="Symbol" w:hAnsi="Symbol"/>
      </w:rPr>
    </w:lvl>
    <w:lvl w:ilvl="4" w:tplc="91003E10">
      <w:start w:val="1"/>
      <w:numFmt w:val="bullet"/>
      <w:lvlText w:val="o"/>
      <w:lvlJc w:val="left"/>
      <w:pPr>
        <w:ind w:left="3600" w:hanging="360"/>
      </w:pPr>
      <w:rPr>
        <w:rFonts w:hint="default" w:ascii="Courier New" w:hAnsi="Courier New"/>
      </w:rPr>
    </w:lvl>
    <w:lvl w:ilvl="5" w:tplc="6562FCDA">
      <w:start w:val="1"/>
      <w:numFmt w:val="bullet"/>
      <w:lvlText w:val=""/>
      <w:lvlJc w:val="left"/>
      <w:pPr>
        <w:ind w:left="4320" w:hanging="360"/>
      </w:pPr>
      <w:rPr>
        <w:rFonts w:hint="default" w:ascii="Wingdings" w:hAnsi="Wingdings"/>
      </w:rPr>
    </w:lvl>
    <w:lvl w:ilvl="6" w:tplc="CCC2A3FC">
      <w:start w:val="1"/>
      <w:numFmt w:val="bullet"/>
      <w:lvlText w:val=""/>
      <w:lvlJc w:val="left"/>
      <w:pPr>
        <w:ind w:left="5040" w:hanging="360"/>
      </w:pPr>
      <w:rPr>
        <w:rFonts w:hint="default" w:ascii="Symbol" w:hAnsi="Symbol"/>
      </w:rPr>
    </w:lvl>
    <w:lvl w:ilvl="7" w:tplc="AD483008">
      <w:start w:val="1"/>
      <w:numFmt w:val="bullet"/>
      <w:lvlText w:val="o"/>
      <w:lvlJc w:val="left"/>
      <w:pPr>
        <w:ind w:left="5760" w:hanging="360"/>
      </w:pPr>
      <w:rPr>
        <w:rFonts w:hint="default" w:ascii="Courier New" w:hAnsi="Courier New"/>
      </w:rPr>
    </w:lvl>
    <w:lvl w:ilvl="8" w:tplc="246222EC">
      <w:start w:val="1"/>
      <w:numFmt w:val="bullet"/>
      <w:lvlText w:val=""/>
      <w:lvlJc w:val="left"/>
      <w:pPr>
        <w:ind w:left="6480" w:hanging="360"/>
      </w:pPr>
      <w:rPr>
        <w:rFonts w:hint="default" w:ascii="Wingdings" w:hAnsi="Wingdings"/>
      </w:rPr>
    </w:lvl>
  </w:abstractNum>
  <w:abstractNum w:abstractNumId="70" w15:restartNumberingAfterBreak="0">
    <w:nsid w:val="47201934"/>
    <w:multiLevelType w:val="hybridMultilevel"/>
    <w:tmpl w:val="FFFFFFFF"/>
    <w:lvl w:ilvl="0" w:tplc="4C105C2C">
      <w:start w:val="1"/>
      <w:numFmt w:val="decimal"/>
      <w:lvlText w:val="%1."/>
      <w:lvlJc w:val="left"/>
      <w:pPr>
        <w:ind w:left="720" w:hanging="360"/>
      </w:pPr>
    </w:lvl>
    <w:lvl w:ilvl="1" w:tplc="6DDAC566">
      <w:start w:val="1"/>
      <w:numFmt w:val="lowerLetter"/>
      <w:lvlText w:val="%2."/>
      <w:lvlJc w:val="left"/>
      <w:pPr>
        <w:ind w:left="1440" w:hanging="360"/>
      </w:pPr>
    </w:lvl>
    <w:lvl w:ilvl="2" w:tplc="81922958">
      <w:start w:val="1"/>
      <w:numFmt w:val="lowerRoman"/>
      <w:lvlText w:val="%3."/>
      <w:lvlJc w:val="right"/>
      <w:pPr>
        <w:ind w:left="2160" w:hanging="180"/>
      </w:pPr>
    </w:lvl>
    <w:lvl w:ilvl="3" w:tplc="8F7E77D8">
      <w:start w:val="1"/>
      <w:numFmt w:val="decimal"/>
      <w:lvlText w:val="%4."/>
      <w:lvlJc w:val="left"/>
      <w:pPr>
        <w:ind w:left="2880" w:hanging="360"/>
      </w:pPr>
    </w:lvl>
    <w:lvl w:ilvl="4" w:tplc="3A8C9B14">
      <w:start w:val="1"/>
      <w:numFmt w:val="lowerLetter"/>
      <w:lvlText w:val="%5."/>
      <w:lvlJc w:val="left"/>
      <w:pPr>
        <w:ind w:left="3600" w:hanging="360"/>
      </w:pPr>
    </w:lvl>
    <w:lvl w:ilvl="5" w:tplc="C3C87D70">
      <w:start w:val="1"/>
      <w:numFmt w:val="lowerRoman"/>
      <w:lvlText w:val="%6."/>
      <w:lvlJc w:val="right"/>
      <w:pPr>
        <w:ind w:left="4320" w:hanging="180"/>
      </w:pPr>
    </w:lvl>
    <w:lvl w:ilvl="6" w:tplc="B5C6ECC4">
      <w:start w:val="1"/>
      <w:numFmt w:val="decimal"/>
      <w:lvlText w:val="%7."/>
      <w:lvlJc w:val="left"/>
      <w:pPr>
        <w:ind w:left="5040" w:hanging="360"/>
      </w:pPr>
    </w:lvl>
    <w:lvl w:ilvl="7" w:tplc="DCD67948">
      <w:start w:val="1"/>
      <w:numFmt w:val="lowerLetter"/>
      <w:lvlText w:val="%8."/>
      <w:lvlJc w:val="left"/>
      <w:pPr>
        <w:ind w:left="5760" w:hanging="360"/>
      </w:pPr>
    </w:lvl>
    <w:lvl w:ilvl="8" w:tplc="570CD84A">
      <w:start w:val="1"/>
      <w:numFmt w:val="lowerRoman"/>
      <w:lvlText w:val="%9."/>
      <w:lvlJc w:val="right"/>
      <w:pPr>
        <w:ind w:left="6480" w:hanging="180"/>
      </w:pPr>
    </w:lvl>
  </w:abstractNum>
  <w:abstractNum w:abstractNumId="71" w15:restartNumberingAfterBreak="0">
    <w:nsid w:val="4906848C"/>
    <w:multiLevelType w:val="hybridMultilevel"/>
    <w:tmpl w:val="FFFFFFFF"/>
    <w:lvl w:ilvl="0" w:tplc="6CD0DF3A">
      <w:start w:val="1"/>
      <w:numFmt w:val="bullet"/>
      <w:lvlText w:val=""/>
      <w:lvlJc w:val="left"/>
      <w:pPr>
        <w:ind w:left="720" w:hanging="360"/>
      </w:pPr>
      <w:rPr>
        <w:rFonts w:hint="default" w:ascii="Symbol" w:hAnsi="Symbol"/>
      </w:rPr>
    </w:lvl>
    <w:lvl w:ilvl="1" w:tplc="5E5ECE04">
      <w:start w:val="1"/>
      <w:numFmt w:val="bullet"/>
      <w:lvlText w:val="o"/>
      <w:lvlJc w:val="left"/>
      <w:pPr>
        <w:ind w:left="1440" w:hanging="360"/>
      </w:pPr>
      <w:rPr>
        <w:rFonts w:hint="default" w:ascii="Courier New" w:hAnsi="Courier New"/>
      </w:rPr>
    </w:lvl>
    <w:lvl w:ilvl="2" w:tplc="013E04B2">
      <w:start w:val="1"/>
      <w:numFmt w:val="bullet"/>
      <w:lvlText w:val=""/>
      <w:lvlJc w:val="left"/>
      <w:pPr>
        <w:ind w:left="2160" w:hanging="360"/>
      </w:pPr>
      <w:rPr>
        <w:rFonts w:hint="default" w:ascii="Wingdings" w:hAnsi="Wingdings"/>
      </w:rPr>
    </w:lvl>
    <w:lvl w:ilvl="3" w:tplc="8318BF0A">
      <w:start w:val="1"/>
      <w:numFmt w:val="bullet"/>
      <w:lvlText w:val=""/>
      <w:lvlJc w:val="left"/>
      <w:pPr>
        <w:ind w:left="2880" w:hanging="360"/>
      </w:pPr>
      <w:rPr>
        <w:rFonts w:hint="default" w:ascii="Symbol" w:hAnsi="Symbol"/>
      </w:rPr>
    </w:lvl>
    <w:lvl w:ilvl="4" w:tplc="76F632A2">
      <w:start w:val="1"/>
      <w:numFmt w:val="bullet"/>
      <w:lvlText w:val="o"/>
      <w:lvlJc w:val="left"/>
      <w:pPr>
        <w:ind w:left="3600" w:hanging="360"/>
      </w:pPr>
      <w:rPr>
        <w:rFonts w:hint="default" w:ascii="Courier New" w:hAnsi="Courier New"/>
      </w:rPr>
    </w:lvl>
    <w:lvl w:ilvl="5" w:tplc="C6F8C08C">
      <w:start w:val="1"/>
      <w:numFmt w:val="bullet"/>
      <w:lvlText w:val=""/>
      <w:lvlJc w:val="left"/>
      <w:pPr>
        <w:ind w:left="4320" w:hanging="360"/>
      </w:pPr>
      <w:rPr>
        <w:rFonts w:hint="default" w:ascii="Wingdings" w:hAnsi="Wingdings"/>
      </w:rPr>
    </w:lvl>
    <w:lvl w:ilvl="6" w:tplc="4A121E3E">
      <w:start w:val="1"/>
      <w:numFmt w:val="bullet"/>
      <w:lvlText w:val=""/>
      <w:lvlJc w:val="left"/>
      <w:pPr>
        <w:ind w:left="5040" w:hanging="360"/>
      </w:pPr>
      <w:rPr>
        <w:rFonts w:hint="default" w:ascii="Symbol" w:hAnsi="Symbol"/>
      </w:rPr>
    </w:lvl>
    <w:lvl w:ilvl="7" w:tplc="B59A84AA">
      <w:start w:val="1"/>
      <w:numFmt w:val="bullet"/>
      <w:lvlText w:val="o"/>
      <w:lvlJc w:val="left"/>
      <w:pPr>
        <w:ind w:left="5760" w:hanging="360"/>
      </w:pPr>
      <w:rPr>
        <w:rFonts w:hint="default" w:ascii="Courier New" w:hAnsi="Courier New"/>
      </w:rPr>
    </w:lvl>
    <w:lvl w:ilvl="8" w:tplc="CD4ED176">
      <w:start w:val="1"/>
      <w:numFmt w:val="bullet"/>
      <w:lvlText w:val=""/>
      <w:lvlJc w:val="left"/>
      <w:pPr>
        <w:ind w:left="6480" w:hanging="360"/>
      </w:pPr>
      <w:rPr>
        <w:rFonts w:hint="default" w:ascii="Wingdings" w:hAnsi="Wingdings"/>
      </w:rPr>
    </w:lvl>
  </w:abstractNum>
  <w:abstractNum w:abstractNumId="72" w15:restartNumberingAfterBreak="0">
    <w:nsid w:val="496A0453"/>
    <w:multiLevelType w:val="hybridMultilevel"/>
    <w:tmpl w:val="FFFFFFFF"/>
    <w:lvl w:ilvl="0" w:tplc="DF8475BC">
      <w:start w:val="1"/>
      <w:numFmt w:val="bullet"/>
      <w:lvlText w:val=""/>
      <w:lvlJc w:val="left"/>
      <w:pPr>
        <w:ind w:left="720" w:hanging="360"/>
      </w:pPr>
      <w:rPr>
        <w:rFonts w:hint="default" w:ascii="Symbol" w:hAnsi="Symbol"/>
      </w:rPr>
    </w:lvl>
    <w:lvl w:ilvl="1" w:tplc="4BAC6DA8">
      <w:start w:val="1"/>
      <w:numFmt w:val="bullet"/>
      <w:lvlText w:val="o"/>
      <w:lvlJc w:val="left"/>
      <w:pPr>
        <w:ind w:left="1440" w:hanging="360"/>
      </w:pPr>
      <w:rPr>
        <w:rFonts w:hint="default" w:ascii="Courier New" w:hAnsi="Courier New"/>
      </w:rPr>
    </w:lvl>
    <w:lvl w:ilvl="2" w:tplc="2C3C4336">
      <w:start w:val="1"/>
      <w:numFmt w:val="bullet"/>
      <w:lvlText w:val=""/>
      <w:lvlJc w:val="left"/>
      <w:pPr>
        <w:ind w:left="2160" w:hanging="360"/>
      </w:pPr>
      <w:rPr>
        <w:rFonts w:hint="default" w:ascii="Wingdings" w:hAnsi="Wingdings"/>
      </w:rPr>
    </w:lvl>
    <w:lvl w:ilvl="3" w:tplc="EF869BF2">
      <w:start w:val="1"/>
      <w:numFmt w:val="bullet"/>
      <w:lvlText w:val=""/>
      <w:lvlJc w:val="left"/>
      <w:pPr>
        <w:ind w:left="2880" w:hanging="360"/>
      </w:pPr>
      <w:rPr>
        <w:rFonts w:hint="default" w:ascii="Symbol" w:hAnsi="Symbol"/>
      </w:rPr>
    </w:lvl>
    <w:lvl w:ilvl="4" w:tplc="0BBA1F5C">
      <w:start w:val="1"/>
      <w:numFmt w:val="bullet"/>
      <w:lvlText w:val="o"/>
      <w:lvlJc w:val="left"/>
      <w:pPr>
        <w:ind w:left="3600" w:hanging="360"/>
      </w:pPr>
      <w:rPr>
        <w:rFonts w:hint="default" w:ascii="Courier New" w:hAnsi="Courier New"/>
      </w:rPr>
    </w:lvl>
    <w:lvl w:ilvl="5" w:tplc="96C80758">
      <w:start w:val="1"/>
      <w:numFmt w:val="bullet"/>
      <w:lvlText w:val=""/>
      <w:lvlJc w:val="left"/>
      <w:pPr>
        <w:ind w:left="4320" w:hanging="360"/>
      </w:pPr>
      <w:rPr>
        <w:rFonts w:hint="default" w:ascii="Wingdings" w:hAnsi="Wingdings"/>
      </w:rPr>
    </w:lvl>
    <w:lvl w:ilvl="6" w:tplc="14CAD416">
      <w:start w:val="1"/>
      <w:numFmt w:val="bullet"/>
      <w:lvlText w:val=""/>
      <w:lvlJc w:val="left"/>
      <w:pPr>
        <w:ind w:left="5040" w:hanging="360"/>
      </w:pPr>
      <w:rPr>
        <w:rFonts w:hint="default" w:ascii="Symbol" w:hAnsi="Symbol"/>
      </w:rPr>
    </w:lvl>
    <w:lvl w:ilvl="7" w:tplc="F1644F3A">
      <w:start w:val="1"/>
      <w:numFmt w:val="bullet"/>
      <w:lvlText w:val="o"/>
      <w:lvlJc w:val="left"/>
      <w:pPr>
        <w:ind w:left="5760" w:hanging="360"/>
      </w:pPr>
      <w:rPr>
        <w:rFonts w:hint="default" w:ascii="Courier New" w:hAnsi="Courier New"/>
      </w:rPr>
    </w:lvl>
    <w:lvl w:ilvl="8" w:tplc="D82EFFFA">
      <w:start w:val="1"/>
      <w:numFmt w:val="bullet"/>
      <w:lvlText w:val=""/>
      <w:lvlJc w:val="left"/>
      <w:pPr>
        <w:ind w:left="6480" w:hanging="360"/>
      </w:pPr>
      <w:rPr>
        <w:rFonts w:hint="default" w:ascii="Wingdings" w:hAnsi="Wingdings"/>
      </w:rPr>
    </w:lvl>
  </w:abstractNum>
  <w:abstractNum w:abstractNumId="73" w15:restartNumberingAfterBreak="0">
    <w:nsid w:val="496C11B8"/>
    <w:multiLevelType w:val="hybridMultilevel"/>
    <w:tmpl w:val="FFFFFFFF"/>
    <w:lvl w:ilvl="0" w:tplc="67825D14">
      <w:start w:val="1"/>
      <w:numFmt w:val="bullet"/>
      <w:lvlText w:val="o"/>
      <w:lvlJc w:val="left"/>
      <w:pPr>
        <w:ind w:left="1080" w:hanging="360"/>
      </w:pPr>
      <w:rPr>
        <w:rFonts w:hint="default" w:ascii="Courier New" w:hAnsi="Courier New"/>
      </w:rPr>
    </w:lvl>
    <w:lvl w:ilvl="1" w:tplc="31B8DBA2">
      <w:start w:val="1"/>
      <w:numFmt w:val="bullet"/>
      <w:lvlText w:val="o"/>
      <w:lvlJc w:val="left"/>
      <w:pPr>
        <w:ind w:left="1800" w:hanging="360"/>
      </w:pPr>
      <w:rPr>
        <w:rFonts w:hint="default" w:ascii="Courier New" w:hAnsi="Courier New"/>
      </w:rPr>
    </w:lvl>
    <w:lvl w:ilvl="2" w:tplc="683C419C">
      <w:start w:val="1"/>
      <w:numFmt w:val="bullet"/>
      <w:lvlText w:val=""/>
      <w:lvlJc w:val="left"/>
      <w:pPr>
        <w:ind w:left="2520" w:hanging="360"/>
      </w:pPr>
      <w:rPr>
        <w:rFonts w:hint="default" w:ascii="Wingdings" w:hAnsi="Wingdings"/>
      </w:rPr>
    </w:lvl>
    <w:lvl w:ilvl="3" w:tplc="574A221C">
      <w:start w:val="1"/>
      <w:numFmt w:val="bullet"/>
      <w:lvlText w:val=""/>
      <w:lvlJc w:val="left"/>
      <w:pPr>
        <w:ind w:left="3240" w:hanging="360"/>
      </w:pPr>
      <w:rPr>
        <w:rFonts w:hint="default" w:ascii="Symbol" w:hAnsi="Symbol"/>
      </w:rPr>
    </w:lvl>
    <w:lvl w:ilvl="4" w:tplc="ECE46990">
      <w:start w:val="1"/>
      <w:numFmt w:val="bullet"/>
      <w:lvlText w:val="o"/>
      <w:lvlJc w:val="left"/>
      <w:pPr>
        <w:ind w:left="3960" w:hanging="360"/>
      </w:pPr>
      <w:rPr>
        <w:rFonts w:hint="default" w:ascii="Courier New" w:hAnsi="Courier New"/>
      </w:rPr>
    </w:lvl>
    <w:lvl w:ilvl="5" w:tplc="3904DE42">
      <w:start w:val="1"/>
      <w:numFmt w:val="bullet"/>
      <w:lvlText w:val=""/>
      <w:lvlJc w:val="left"/>
      <w:pPr>
        <w:ind w:left="4680" w:hanging="360"/>
      </w:pPr>
      <w:rPr>
        <w:rFonts w:hint="default" w:ascii="Wingdings" w:hAnsi="Wingdings"/>
      </w:rPr>
    </w:lvl>
    <w:lvl w:ilvl="6" w:tplc="0C42A7A0">
      <w:start w:val="1"/>
      <w:numFmt w:val="bullet"/>
      <w:lvlText w:val=""/>
      <w:lvlJc w:val="left"/>
      <w:pPr>
        <w:ind w:left="5400" w:hanging="360"/>
      </w:pPr>
      <w:rPr>
        <w:rFonts w:hint="default" w:ascii="Symbol" w:hAnsi="Symbol"/>
      </w:rPr>
    </w:lvl>
    <w:lvl w:ilvl="7" w:tplc="2D2C612A">
      <w:start w:val="1"/>
      <w:numFmt w:val="bullet"/>
      <w:lvlText w:val="o"/>
      <w:lvlJc w:val="left"/>
      <w:pPr>
        <w:ind w:left="6120" w:hanging="360"/>
      </w:pPr>
      <w:rPr>
        <w:rFonts w:hint="default" w:ascii="Courier New" w:hAnsi="Courier New"/>
      </w:rPr>
    </w:lvl>
    <w:lvl w:ilvl="8" w:tplc="1BAE3BF0">
      <w:start w:val="1"/>
      <w:numFmt w:val="bullet"/>
      <w:lvlText w:val=""/>
      <w:lvlJc w:val="left"/>
      <w:pPr>
        <w:ind w:left="6840" w:hanging="360"/>
      </w:pPr>
      <w:rPr>
        <w:rFonts w:hint="default" w:ascii="Wingdings" w:hAnsi="Wingdings"/>
      </w:rPr>
    </w:lvl>
  </w:abstractNum>
  <w:abstractNum w:abstractNumId="74" w15:restartNumberingAfterBreak="0">
    <w:nsid w:val="49B81060"/>
    <w:multiLevelType w:val="multilevel"/>
    <w:tmpl w:val="FFFFFFFF"/>
    <w:lvl w:ilvl="0">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5" w15:restartNumberingAfterBreak="0">
    <w:nsid w:val="4A4C3112"/>
    <w:multiLevelType w:val="hybridMultilevel"/>
    <w:tmpl w:val="FFFFFFFF"/>
    <w:lvl w:ilvl="0" w:tplc="D8221094">
      <w:start w:val="1"/>
      <w:numFmt w:val="bullet"/>
      <w:lvlText w:val=""/>
      <w:lvlJc w:val="left"/>
      <w:pPr>
        <w:ind w:left="720" w:hanging="360"/>
      </w:pPr>
      <w:rPr>
        <w:rFonts w:hint="default" w:ascii="Symbol" w:hAnsi="Symbol"/>
      </w:rPr>
    </w:lvl>
    <w:lvl w:ilvl="1" w:tplc="4262095C">
      <w:start w:val="1"/>
      <w:numFmt w:val="bullet"/>
      <w:lvlText w:val="o"/>
      <w:lvlJc w:val="left"/>
      <w:pPr>
        <w:ind w:left="1440" w:hanging="360"/>
      </w:pPr>
      <w:rPr>
        <w:rFonts w:hint="default" w:ascii="Courier New" w:hAnsi="Courier New"/>
      </w:rPr>
    </w:lvl>
    <w:lvl w:ilvl="2" w:tplc="80164670">
      <w:start w:val="1"/>
      <w:numFmt w:val="bullet"/>
      <w:lvlText w:val=""/>
      <w:lvlJc w:val="left"/>
      <w:pPr>
        <w:ind w:left="2160" w:hanging="360"/>
      </w:pPr>
      <w:rPr>
        <w:rFonts w:hint="default" w:ascii="Wingdings" w:hAnsi="Wingdings"/>
      </w:rPr>
    </w:lvl>
    <w:lvl w:ilvl="3" w:tplc="AD0084F4">
      <w:start w:val="1"/>
      <w:numFmt w:val="bullet"/>
      <w:lvlText w:val=""/>
      <w:lvlJc w:val="left"/>
      <w:pPr>
        <w:ind w:left="2880" w:hanging="360"/>
      </w:pPr>
      <w:rPr>
        <w:rFonts w:hint="default" w:ascii="Symbol" w:hAnsi="Symbol"/>
      </w:rPr>
    </w:lvl>
    <w:lvl w:ilvl="4" w:tplc="2E4A2948">
      <w:start w:val="1"/>
      <w:numFmt w:val="bullet"/>
      <w:lvlText w:val="o"/>
      <w:lvlJc w:val="left"/>
      <w:pPr>
        <w:ind w:left="3600" w:hanging="360"/>
      </w:pPr>
      <w:rPr>
        <w:rFonts w:hint="default" w:ascii="Courier New" w:hAnsi="Courier New"/>
      </w:rPr>
    </w:lvl>
    <w:lvl w:ilvl="5" w:tplc="0DF6057A">
      <w:start w:val="1"/>
      <w:numFmt w:val="bullet"/>
      <w:lvlText w:val=""/>
      <w:lvlJc w:val="left"/>
      <w:pPr>
        <w:ind w:left="4320" w:hanging="360"/>
      </w:pPr>
      <w:rPr>
        <w:rFonts w:hint="default" w:ascii="Wingdings" w:hAnsi="Wingdings"/>
      </w:rPr>
    </w:lvl>
    <w:lvl w:ilvl="6" w:tplc="9410B4C0">
      <w:start w:val="1"/>
      <w:numFmt w:val="bullet"/>
      <w:lvlText w:val=""/>
      <w:lvlJc w:val="left"/>
      <w:pPr>
        <w:ind w:left="5040" w:hanging="360"/>
      </w:pPr>
      <w:rPr>
        <w:rFonts w:hint="default" w:ascii="Symbol" w:hAnsi="Symbol"/>
      </w:rPr>
    </w:lvl>
    <w:lvl w:ilvl="7" w:tplc="A1CA4610">
      <w:start w:val="1"/>
      <w:numFmt w:val="bullet"/>
      <w:lvlText w:val="o"/>
      <w:lvlJc w:val="left"/>
      <w:pPr>
        <w:ind w:left="5760" w:hanging="360"/>
      </w:pPr>
      <w:rPr>
        <w:rFonts w:hint="default" w:ascii="Courier New" w:hAnsi="Courier New"/>
      </w:rPr>
    </w:lvl>
    <w:lvl w:ilvl="8" w:tplc="37589756">
      <w:start w:val="1"/>
      <w:numFmt w:val="bullet"/>
      <w:lvlText w:val=""/>
      <w:lvlJc w:val="left"/>
      <w:pPr>
        <w:ind w:left="6480" w:hanging="360"/>
      </w:pPr>
      <w:rPr>
        <w:rFonts w:hint="default" w:ascii="Wingdings" w:hAnsi="Wingdings"/>
      </w:rPr>
    </w:lvl>
  </w:abstractNum>
  <w:abstractNum w:abstractNumId="76" w15:restartNumberingAfterBreak="0">
    <w:nsid w:val="4B2CA524"/>
    <w:multiLevelType w:val="hybridMultilevel"/>
    <w:tmpl w:val="FFFFFFFF"/>
    <w:lvl w:ilvl="0" w:tplc="D4AC89A0">
      <w:start w:val="1"/>
      <w:numFmt w:val="bullet"/>
      <w:lvlText w:val="·"/>
      <w:lvlJc w:val="left"/>
      <w:pPr>
        <w:ind w:left="720" w:hanging="360"/>
      </w:pPr>
      <w:rPr>
        <w:rFonts w:hint="default" w:ascii="Symbol" w:hAnsi="Symbol"/>
      </w:rPr>
    </w:lvl>
    <w:lvl w:ilvl="1" w:tplc="65028D26">
      <w:start w:val="1"/>
      <w:numFmt w:val="bullet"/>
      <w:lvlText w:val="o"/>
      <w:lvlJc w:val="left"/>
      <w:pPr>
        <w:ind w:left="1440" w:hanging="360"/>
      </w:pPr>
      <w:rPr>
        <w:rFonts w:hint="default" w:ascii="Courier New" w:hAnsi="Courier New"/>
      </w:rPr>
    </w:lvl>
    <w:lvl w:ilvl="2" w:tplc="8F2E73AA">
      <w:start w:val="1"/>
      <w:numFmt w:val="bullet"/>
      <w:lvlText w:val=""/>
      <w:lvlJc w:val="left"/>
      <w:pPr>
        <w:ind w:left="2160" w:hanging="360"/>
      </w:pPr>
      <w:rPr>
        <w:rFonts w:hint="default" w:ascii="Wingdings" w:hAnsi="Wingdings"/>
      </w:rPr>
    </w:lvl>
    <w:lvl w:ilvl="3" w:tplc="C55027AA">
      <w:start w:val="1"/>
      <w:numFmt w:val="bullet"/>
      <w:lvlText w:val=""/>
      <w:lvlJc w:val="left"/>
      <w:pPr>
        <w:ind w:left="2880" w:hanging="360"/>
      </w:pPr>
      <w:rPr>
        <w:rFonts w:hint="default" w:ascii="Symbol" w:hAnsi="Symbol"/>
      </w:rPr>
    </w:lvl>
    <w:lvl w:ilvl="4" w:tplc="18946498">
      <w:start w:val="1"/>
      <w:numFmt w:val="bullet"/>
      <w:lvlText w:val="o"/>
      <w:lvlJc w:val="left"/>
      <w:pPr>
        <w:ind w:left="3600" w:hanging="360"/>
      </w:pPr>
      <w:rPr>
        <w:rFonts w:hint="default" w:ascii="Courier New" w:hAnsi="Courier New"/>
      </w:rPr>
    </w:lvl>
    <w:lvl w:ilvl="5" w:tplc="B05AEA7E">
      <w:start w:val="1"/>
      <w:numFmt w:val="bullet"/>
      <w:lvlText w:val=""/>
      <w:lvlJc w:val="left"/>
      <w:pPr>
        <w:ind w:left="4320" w:hanging="360"/>
      </w:pPr>
      <w:rPr>
        <w:rFonts w:hint="default" w:ascii="Wingdings" w:hAnsi="Wingdings"/>
      </w:rPr>
    </w:lvl>
    <w:lvl w:ilvl="6" w:tplc="82D0FEDC">
      <w:start w:val="1"/>
      <w:numFmt w:val="bullet"/>
      <w:lvlText w:val=""/>
      <w:lvlJc w:val="left"/>
      <w:pPr>
        <w:ind w:left="5040" w:hanging="360"/>
      </w:pPr>
      <w:rPr>
        <w:rFonts w:hint="default" w:ascii="Symbol" w:hAnsi="Symbol"/>
      </w:rPr>
    </w:lvl>
    <w:lvl w:ilvl="7" w:tplc="08B09584">
      <w:start w:val="1"/>
      <w:numFmt w:val="bullet"/>
      <w:lvlText w:val="o"/>
      <w:lvlJc w:val="left"/>
      <w:pPr>
        <w:ind w:left="5760" w:hanging="360"/>
      </w:pPr>
      <w:rPr>
        <w:rFonts w:hint="default" w:ascii="Courier New" w:hAnsi="Courier New"/>
      </w:rPr>
    </w:lvl>
    <w:lvl w:ilvl="8" w:tplc="583C88C4">
      <w:start w:val="1"/>
      <w:numFmt w:val="bullet"/>
      <w:lvlText w:val=""/>
      <w:lvlJc w:val="left"/>
      <w:pPr>
        <w:ind w:left="6480" w:hanging="360"/>
      </w:pPr>
      <w:rPr>
        <w:rFonts w:hint="default" w:ascii="Wingdings" w:hAnsi="Wingdings"/>
      </w:rPr>
    </w:lvl>
  </w:abstractNum>
  <w:abstractNum w:abstractNumId="77" w15:restartNumberingAfterBreak="0">
    <w:nsid w:val="4BCB1219"/>
    <w:multiLevelType w:val="hybridMultilevel"/>
    <w:tmpl w:val="FFFFFFFF"/>
    <w:lvl w:ilvl="0" w:tplc="0886492E">
      <w:start w:val="1"/>
      <w:numFmt w:val="bullet"/>
      <w:lvlText w:val=""/>
      <w:lvlJc w:val="left"/>
      <w:pPr>
        <w:ind w:left="720" w:hanging="360"/>
      </w:pPr>
      <w:rPr>
        <w:rFonts w:hint="default" w:ascii="Symbol" w:hAnsi="Symbol"/>
      </w:rPr>
    </w:lvl>
    <w:lvl w:ilvl="1" w:tplc="DA8A6BA0">
      <w:numFmt w:val="bullet"/>
      <w:lvlText w:val="o"/>
      <w:lvlJc w:val="left"/>
      <w:pPr>
        <w:ind w:left="1440" w:hanging="360"/>
      </w:pPr>
      <w:rPr>
        <w:rFonts w:hint="default" w:ascii="Courier New" w:hAnsi="Courier New"/>
      </w:rPr>
    </w:lvl>
    <w:lvl w:ilvl="2" w:tplc="6FE4186A">
      <w:start w:val="1"/>
      <w:numFmt w:val="bullet"/>
      <w:lvlText w:val=""/>
      <w:lvlJc w:val="left"/>
      <w:pPr>
        <w:ind w:left="2160" w:hanging="360"/>
      </w:pPr>
      <w:rPr>
        <w:rFonts w:hint="default" w:ascii="Wingdings" w:hAnsi="Wingdings"/>
      </w:rPr>
    </w:lvl>
    <w:lvl w:ilvl="3" w:tplc="D938F8F0">
      <w:start w:val="1"/>
      <w:numFmt w:val="bullet"/>
      <w:lvlText w:val=""/>
      <w:lvlJc w:val="left"/>
      <w:pPr>
        <w:ind w:left="2880" w:hanging="360"/>
      </w:pPr>
      <w:rPr>
        <w:rFonts w:hint="default" w:ascii="Symbol" w:hAnsi="Symbol"/>
      </w:rPr>
    </w:lvl>
    <w:lvl w:ilvl="4" w:tplc="C9766E24">
      <w:start w:val="1"/>
      <w:numFmt w:val="bullet"/>
      <w:lvlText w:val="o"/>
      <w:lvlJc w:val="left"/>
      <w:pPr>
        <w:ind w:left="3600" w:hanging="360"/>
      </w:pPr>
      <w:rPr>
        <w:rFonts w:hint="default" w:ascii="Courier New" w:hAnsi="Courier New"/>
      </w:rPr>
    </w:lvl>
    <w:lvl w:ilvl="5" w:tplc="F126ECF8">
      <w:start w:val="1"/>
      <w:numFmt w:val="bullet"/>
      <w:lvlText w:val=""/>
      <w:lvlJc w:val="left"/>
      <w:pPr>
        <w:ind w:left="4320" w:hanging="360"/>
      </w:pPr>
      <w:rPr>
        <w:rFonts w:hint="default" w:ascii="Wingdings" w:hAnsi="Wingdings"/>
      </w:rPr>
    </w:lvl>
    <w:lvl w:ilvl="6" w:tplc="AEC0A2A4">
      <w:start w:val="1"/>
      <w:numFmt w:val="bullet"/>
      <w:lvlText w:val=""/>
      <w:lvlJc w:val="left"/>
      <w:pPr>
        <w:ind w:left="5040" w:hanging="360"/>
      </w:pPr>
      <w:rPr>
        <w:rFonts w:hint="default" w:ascii="Symbol" w:hAnsi="Symbol"/>
      </w:rPr>
    </w:lvl>
    <w:lvl w:ilvl="7" w:tplc="E72AC49A">
      <w:start w:val="1"/>
      <w:numFmt w:val="bullet"/>
      <w:lvlText w:val="o"/>
      <w:lvlJc w:val="left"/>
      <w:pPr>
        <w:ind w:left="5760" w:hanging="360"/>
      </w:pPr>
      <w:rPr>
        <w:rFonts w:hint="default" w:ascii="Courier New" w:hAnsi="Courier New"/>
      </w:rPr>
    </w:lvl>
    <w:lvl w:ilvl="8" w:tplc="E602699C">
      <w:start w:val="1"/>
      <w:numFmt w:val="bullet"/>
      <w:lvlText w:val=""/>
      <w:lvlJc w:val="left"/>
      <w:pPr>
        <w:ind w:left="6480" w:hanging="360"/>
      </w:pPr>
      <w:rPr>
        <w:rFonts w:hint="default" w:ascii="Wingdings" w:hAnsi="Wingdings"/>
      </w:rPr>
    </w:lvl>
  </w:abstractNum>
  <w:abstractNum w:abstractNumId="78" w15:restartNumberingAfterBreak="0">
    <w:nsid w:val="4C1143D7"/>
    <w:multiLevelType w:val="hybridMultilevel"/>
    <w:tmpl w:val="FFFFFFFF"/>
    <w:lvl w:ilvl="0" w:tplc="07083186">
      <w:start w:val="1"/>
      <w:numFmt w:val="bullet"/>
      <w:lvlText w:val="·"/>
      <w:lvlJc w:val="left"/>
      <w:pPr>
        <w:ind w:left="720" w:hanging="360"/>
      </w:pPr>
      <w:rPr>
        <w:rFonts w:hint="default" w:ascii="Symbol" w:hAnsi="Symbol"/>
      </w:rPr>
    </w:lvl>
    <w:lvl w:ilvl="1" w:tplc="539639D0">
      <w:start w:val="1"/>
      <w:numFmt w:val="bullet"/>
      <w:lvlText w:val="o"/>
      <w:lvlJc w:val="left"/>
      <w:pPr>
        <w:ind w:left="1440" w:hanging="360"/>
      </w:pPr>
      <w:rPr>
        <w:rFonts w:hint="default" w:ascii="Courier New" w:hAnsi="Courier New"/>
      </w:rPr>
    </w:lvl>
    <w:lvl w:ilvl="2" w:tplc="66008674">
      <w:start w:val="1"/>
      <w:numFmt w:val="bullet"/>
      <w:lvlText w:val=""/>
      <w:lvlJc w:val="left"/>
      <w:pPr>
        <w:ind w:left="2160" w:hanging="360"/>
      </w:pPr>
      <w:rPr>
        <w:rFonts w:hint="default" w:ascii="Wingdings" w:hAnsi="Wingdings"/>
      </w:rPr>
    </w:lvl>
    <w:lvl w:ilvl="3" w:tplc="BA4A3538">
      <w:start w:val="1"/>
      <w:numFmt w:val="bullet"/>
      <w:lvlText w:val=""/>
      <w:lvlJc w:val="left"/>
      <w:pPr>
        <w:ind w:left="2880" w:hanging="360"/>
      </w:pPr>
      <w:rPr>
        <w:rFonts w:hint="default" w:ascii="Symbol" w:hAnsi="Symbol"/>
      </w:rPr>
    </w:lvl>
    <w:lvl w:ilvl="4" w:tplc="F754E39C">
      <w:start w:val="1"/>
      <w:numFmt w:val="bullet"/>
      <w:lvlText w:val="o"/>
      <w:lvlJc w:val="left"/>
      <w:pPr>
        <w:ind w:left="3600" w:hanging="360"/>
      </w:pPr>
      <w:rPr>
        <w:rFonts w:hint="default" w:ascii="Courier New" w:hAnsi="Courier New"/>
      </w:rPr>
    </w:lvl>
    <w:lvl w:ilvl="5" w:tplc="9B0238B6">
      <w:start w:val="1"/>
      <w:numFmt w:val="bullet"/>
      <w:lvlText w:val=""/>
      <w:lvlJc w:val="left"/>
      <w:pPr>
        <w:ind w:left="4320" w:hanging="360"/>
      </w:pPr>
      <w:rPr>
        <w:rFonts w:hint="default" w:ascii="Wingdings" w:hAnsi="Wingdings"/>
      </w:rPr>
    </w:lvl>
    <w:lvl w:ilvl="6" w:tplc="0E2CF1A6">
      <w:start w:val="1"/>
      <w:numFmt w:val="bullet"/>
      <w:lvlText w:val=""/>
      <w:lvlJc w:val="left"/>
      <w:pPr>
        <w:ind w:left="5040" w:hanging="360"/>
      </w:pPr>
      <w:rPr>
        <w:rFonts w:hint="default" w:ascii="Symbol" w:hAnsi="Symbol"/>
      </w:rPr>
    </w:lvl>
    <w:lvl w:ilvl="7" w:tplc="F012A384">
      <w:start w:val="1"/>
      <w:numFmt w:val="bullet"/>
      <w:lvlText w:val="o"/>
      <w:lvlJc w:val="left"/>
      <w:pPr>
        <w:ind w:left="5760" w:hanging="360"/>
      </w:pPr>
      <w:rPr>
        <w:rFonts w:hint="default" w:ascii="Courier New" w:hAnsi="Courier New"/>
      </w:rPr>
    </w:lvl>
    <w:lvl w:ilvl="8" w:tplc="8EF026E6">
      <w:start w:val="1"/>
      <w:numFmt w:val="bullet"/>
      <w:lvlText w:val=""/>
      <w:lvlJc w:val="left"/>
      <w:pPr>
        <w:ind w:left="6480" w:hanging="360"/>
      </w:pPr>
      <w:rPr>
        <w:rFonts w:hint="default" w:ascii="Wingdings" w:hAnsi="Wingdings"/>
      </w:rPr>
    </w:lvl>
  </w:abstractNum>
  <w:abstractNum w:abstractNumId="79" w15:restartNumberingAfterBreak="0">
    <w:nsid w:val="4EA6CDDF"/>
    <w:multiLevelType w:val="hybridMultilevel"/>
    <w:tmpl w:val="FFFFFFFF"/>
    <w:lvl w:ilvl="0" w:tplc="4BF44716">
      <w:start w:val="1"/>
      <w:numFmt w:val="decimal"/>
      <w:lvlText w:val="%1."/>
      <w:lvlJc w:val="left"/>
      <w:pPr>
        <w:ind w:left="720" w:hanging="360"/>
      </w:pPr>
    </w:lvl>
    <w:lvl w:ilvl="1" w:tplc="AC165B60">
      <w:start w:val="1"/>
      <w:numFmt w:val="lowerLetter"/>
      <w:lvlText w:val="%2."/>
      <w:lvlJc w:val="left"/>
      <w:pPr>
        <w:ind w:left="1440" w:hanging="360"/>
      </w:pPr>
    </w:lvl>
    <w:lvl w:ilvl="2" w:tplc="E27431D6">
      <w:start w:val="1"/>
      <w:numFmt w:val="lowerRoman"/>
      <w:lvlText w:val="%3."/>
      <w:lvlJc w:val="right"/>
      <w:pPr>
        <w:ind w:left="2160" w:hanging="180"/>
      </w:pPr>
    </w:lvl>
    <w:lvl w:ilvl="3" w:tplc="64D26A9A">
      <w:start w:val="1"/>
      <w:numFmt w:val="decimal"/>
      <w:lvlText w:val="%4."/>
      <w:lvlJc w:val="left"/>
      <w:pPr>
        <w:ind w:left="2880" w:hanging="360"/>
      </w:pPr>
    </w:lvl>
    <w:lvl w:ilvl="4" w:tplc="2C484A9E">
      <w:start w:val="1"/>
      <w:numFmt w:val="lowerLetter"/>
      <w:lvlText w:val="%5."/>
      <w:lvlJc w:val="left"/>
      <w:pPr>
        <w:ind w:left="3600" w:hanging="360"/>
      </w:pPr>
    </w:lvl>
    <w:lvl w:ilvl="5" w:tplc="02168082">
      <w:start w:val="1"/>
      <w:numFmt w:val="lowerRoman"/>
      <w:lvlText w:val="%6."/>
      <w:lvlJc w:val="right"/>
      <w:pPr>
        <w:ind w:left="4320" w:hanging="180"/>
      </w:pPr>
    </w:lvl>
    <w:lvl w:ilvl="6" w:tplc="A2E0D2C4">
      <w:start w:val="1"/>
      <w:numFmt w:val="decimal"/>
      <w:lvlText w:val="%7."/>
      <w:lvlJc w:val="left"/>
      <w:pPr>
        <w:ind w:left="5040" w:hanging="360"/>
      </w:pPr>
    </w:lvl>
    <w:lvl w:ilvl="7" w:tplc="3A0C627C">
      <w:start w:val="1"/>
      <w:numFmt w:val="lowerLetter"/>
      <w:lvlText w:val="%8."/>
      <w:lvlJc w:val="left"/>
      <w:pPr>
        <w:ind w:left="5760" w:hanging="360"/>
      </w:pPr>
    </w:lvl>
    <w:lvl w:ilvl="8" w:tplc="A24A84BE">
      <w:start w:val="1"/>
      <w:numFmt w:val="lowerRoman"/>
      <w:lvlText w:val="%9."/>
      <w:lvlJc w:val="right"/>
      <w:pPr>
        <w:ind w:left="6480" w:hanging="180"/>
      </w:pPr>
    </w:lvl>
  </w:abstractNum>
  <w:abstractNum w:abstractNumId="80" w15:restartNumberingAfterBreak="0">
    <w:nsid w:val="509364BE"/>
    <w:multiLevelType w:val="hybridMultilevel"/>
    <w:tmpl w:val="316C68DE"/>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81" w15:restartNumberingAfterBreak="0">
    <w:nsid w:val="510AC6F5"/>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2" w15:restartNumberingAfterBreak="0">
    <w:nsid w:val="525AD540"/>
    <w:multiLevelType w:val="hybridMultilevel"/>
    <w:tmpl w:val="FFFFFFFF"/>
    <w:lvl w:ilvl="0" w:tplc="67FCC60C">
      <w:start w:val="1"/>
      <w:numFmt w:val="bullet"/>
      <w:lvlText w:val="·"/>
      <w:lvlJc w:val="left"/>
      <w:pPr>
        <w:ind w:left="720" w:hanging="360"/>
      </w:pPr>
      <w:rPr>
        <w:rFonts w:hint="default" w:ascii="Symbol" w:hAnsi="Symbol"/>
      </w:rPr>
    </w:lvl>
    <w:lvl w:ilvl="1" w:tplc="578E7398">
      <w:start w:val="1"/>
      <w:numFmt w:val="bullet"/>
      <w:lvlText w:val="o"/>
      <w:lvlJc w:val="left"/>
      <w:pPr>
        <w:ind w:left="1440" w:hanging="360"/>
      </w:pPr>
      <w:rPr>
        <w:rFonts w:hint="default" w:ascii="Courier New" w:hAnsi="Courier New"/>
      </w:rPr>
    </w:lvl>
    <w:lvl w:ilvl="2" w:tplc="2AA2D27E">
      <w:start w:val="1"/>
      <w:numFmt w:val="bullet"/>
      <w:lvlText w:val=""/>
      <w:lvlJc w:val="left"/>
      <w:pPr>
        <w:ind w:left="2160" w:hanging="360"/>
      </w:pPr>
      <w:rPr>
        <w:rFonts w:hint="default" w:ascii="Wingdings" w:hAnsi="Wingdings"/>
      </w:rPr>
    </w:lvl>
    <w:lvl w:ilvl="3" w:tplc="C4BA9A34">
      <w:start w:val="1"/>
      <w:numFmt w:val="bullet"/>
      <w:lvlText w:val=""/>
      <w:lvlJc w:val="left"/>
      <w:pPr>
        <w:ind w:left="2880" w:hanging="360"/>
      </w:pPr>
      <w:rPr>
        <w:rFonts w:hint="default" w:ascii="Symbol" w:hAnsi="Symbol"/>
      </w:rPr>
    </w:lvl>
    <w:lvl w:ilvl="4" w:tplc="5560C3FE">
      <w:start w:val="1"/>
      <w:numFmt w:val="bullet"/>
      <w:lvlText w:val="o"/>
      <w:lvlJc w:val="left"/>
      <w:pPr>
        <w:ind w:left="3600" w:hanging="360"/>
      </w:pPr>
      <w:rPr>
        <w:rFonts w:hint="default" w:ascii="Courier New" w:hAnsi="Courier New"/>
      </w:rPr>
    </w:lvl>
    <w:lvl w:ilvl="5" w:tplc="A2C28E90">
      <w:start w:val="1"/>
      <w:numFmt w:val="bullet"/>
      <w:lvlText w:val=""/>
      <w:lvlJc w:val="left"/>
      <w:pPr>
        <w:ind w:left="4320" w:hanging="360"/>
      </w:pPr>
      <w:rPr>
        <w:rFonts w:hint="default" w:ascii="Wingdings" w:hAnsi="Wingdings"/>
      </w:rPr>
    </w:lvl>
    <w:lvl w:ilvl="6" w:tplc="C180E8E6">
      <w:start w:val="1"/>
      <w:numFmt w:val="bullet"/>
      <w:lvlText w:val=""/>
      <w:lvlJc w:val="left"/>
      <w:pPr>
        <w:ind w:left="5040" w:hanging="360"/>
      </w:pPr>
      <w:rPr>
        <w:rFonts w:hint="default" w:ascii="Symbol" w:hAnsi="Symbol"/>
      </w:rPr>
    </w:lvl>
    <w:lvl w:ilvl="7" w:tplc="49AE1A14">
      <w:start w:val="1"/>
      <w:numFmt w:val="bullet"/>
      <w:lvlText w:val="o"/>
      <w:lvlJc w:val="left"/>
      <w:pPr>
        <w:ind w:left="5760" w:hanging="360"/>
      </w:pPr>
      <w:rPr>
        <w:rFonts w:hint="default" w:ascii="Courier New" w:hAnsi="Courier New"/>
      </w:rPr>
    </w:lvl>
    <w:lvl w:ilvl="8" w:tplc="C09CBDC0">
      <w:start w:val="1"/>
      <w:numFmt w:val="bullet"/>
      <w:lvlText w:val=""/>
      <w:lvlJc w:val="left"/>
      <w:pPr>
        <w:ind w:left="6480" w:hanging="360"/>
      </w:pPr>
      <w:rPr>
        <w:rFonts w:hint="default" w:ascii="Wingdings" w:hAnsi="Wingdings"/>
      </w:rPr>
    </w:lvl>
  </w:abstractNum>
  <w:abstractNum w:abstractNumId="83" w15:restartNumberingAfterBreak="0">
    <w:nsid w:val="52FD7D17"/>
    <w:multiLevelType w:val="hybridMultilevel"/>
    <w:tmpl w:val="FFFFFFFF"/>
    <w:lvl w:ilvl="0" w:tplc="A0928800">
      <w:start w:val="1"/>
      <w:numFmt w:val="bullet"/>
      <w:lvlText w:val="·"/>
      <w:lvlJc w:val="left"/>
      <w:pPr>
        <w:ind w:left="720" w:hanging="360"/>
      </w:pPr>
      <w:rPr>
        <w:rFonts w:hint="default" w:ascii="Symbol" w:hAnsi="Symbol"/>
      </w:rPr>
    </w:lvl>
    <w:lvl w:ilvl="1" w:tplc="DF8EE764">
      <w:start w:val="1"/>
      <w:numFmt w:val="bullet"/>
      <w:lvlText w:val="o"/>
      <w:lvlJc w:val="left"/>
      <w:pPr>
        <w:ind w:left="1440" w:hanging="360"/>
      </w:pPr>
      <w:rPr>
        <w:rFonts w:hint="default" w:ascii="Courier New" w:hAnsi="Courier New"/>
      </w:rPr>
    </w:lvl>
    <w:lvl w:ilvl="2" w:tplc="A6A491D0">
      <w:start w:val="1"/>
      <w:numFmt w:val="bullet"/>
      <w:lvlText w:val=""/>
      <w:lvlJc w:val="left"/>
      <w:pPr>
        <w:ind w:left="2160" w:hanging="360"/>
      </w:pPr>
      <w:rPr>
        <w:rFonts w:hint="default" w:ascii="Wingdings" w:hAnsi="Wingdings"/>
      </w:rPr>
    </w:lvl>
    <w:lvl w:ilvl="3" w:tplc="452057FE">
      <w:start w:val="1"/>
      <w:numFmt w:val="bullet"/>
      <w:lvlText w:val=""/>
      <w:lvlJc w:val="left"/>
      <w:pPr>
        <w:ind w:left="2880" w:hanging="360"/>
      </w:pPr>
      <w:rPr>
        <w:rFonts w:hint="default" w:ascii="Symbol" w:hAnsi="Symbol"/>
      </w:rPr>
    </w:lvl>
    <w:lvl w:ilvl="4" w:tplc="1C2AC96C">
      <w:start w:val="1"/>
      <w:numFmt w:val="bullet"/>
      <w:lvlText w:val="o"/>
      <w:lvlJc w:val="left"/>
      <w:pPr>
        <w:ind w:left="3600" w:hanging="360"/>
      </w:pPr>
      <w:rPr>
        <w:rFonts w:hint="default" w:ascii="Courier New" w:hAnsi="Courier New"/>
      </w:rPr>
    </w:lvl>
    <w:lvl w:ilvl="5" w:tplc="C9985DFA">
      <w:start w:val="1"/>
      <w:numFmt w:val="bullet"/>
      <w:lvlText w:val=""/>
      <w:lvlJc w:val="left"/>
      <w:pPr>
        <w:ind w:left="4320" w:hanging="360"/>
      </w:pPr>
      <w:rPr>
        <w:rFonts w:hint="default" w:ascii="Wingdings" w:hAnsi="Wingdings"/>
      </w:rPr>
    </w:lvl>
    <w:lvl w:ilvl="6" w:tplc="A51A79D2">
      <w:start w:val="1"/>
      <w:numFmt w:val="bullet"/>
      <w:lvlText w:val=""/>
      <w:lvlJc w:val="left"/>
      <w:pPr>
        <w:ind w:left="5040" w:hanging="360"/>
      </w:pPr>
      <w:rPr>
        <w:rFonts w:hint="default" w:ascii="Symbol" w:hAnsi="Symbol"/>
      </w:rPr>
    </w:lvl>
    <w:lvl w:ilvl="7" w:tplc="DC7410D6">
      <w:start w:val="1"/>
      <w:numFmt w:val="bullet"/>
      <w:lvlText w:val="o"/>
      <w:lvlJc w:val="left"/>
      <w:pPr>
        <w:ind w:left="5760" w:hanging="360"/>
      </w:pPr>
      <w:rPr>
        <w:rFonts w:hint="default" w:ascii="Courier New" w:hAnsi="Courier New"/>
      </w:rPr>
    </w:lvl>
    <w:lvl w:ilvl="8" w:tplc="36F0FD4C">
      <w:start w:val="1"/>
      <w:numFmt w:val="bullet"/>
      <w:lvlText w:val=""/>
      <w:lvlJc w:val="left"/>
      <w:pPr>
        <w:ind w:left="6480" w:hanging="360"/>
      </w:pPr>
      <w:rPr>
        <w:rFonts w:hint="default" w:ascii="Wingdings" w:hAnsi="Wingdings"/>
      </w:rPr>
    </w:lvl>
  </w:abstractNum>
  <w:abstractNum w:abstractNumId="84" w15:restartNumberingAfterBreak="0">
    <w:nsid w:val="543E1287"/>
    <w:multiLevelType w:val="hybridMultilevel"/>
    <w:tmpl w:val="A5485C42"/>
    <w:lvl w:ilvl="0" w:tplc="2000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5" w15:restartNumberingAfterBreak="0">
    <w:nsid w:val="55300848"/>
    <w:multiLevelType w:val="hybridMultilevel"/>
    <w:tmpl w:val="FFFFFFFF"/>
    <w:lvl w:ilvl="0" w:tplc="DAC097D2">
      <w:start w:val="1"/>
      <w:numFmt w:val="bullet"/>
      <w:lvlText w:val=""/>
      <w:lvlJc w:val="left"/>
      <w:pPr>
        <w:ind w:left="720" w:hanging="360"/>
      </w:pPr>
      <w:rPr>
        <w:rFonts w:hint="default" w:ascii="Symbol" w:hAnsi="Symbol"/>
      </w:rPr>
    </w:lvl>
    <w:lvl w:ilvl="1" w:tplc="BBFE749C">
      <w:start w:val="1"/>
      <w:numFmt w:val="bullet"/>
      <w:lvlText w:val="o"/>
      <w:lvlJc w:val="left"/>
      <w:pPr>
        <w:ind w:left="1440" w:hanging="360"/>
      </w:pPr>
      <w:rPr>
        <w:rFonts w:hint="default" w:ascii="Courier New" w:hAnsi="Courier New"/>
      </w:rPr>
    </w:lvl>
    <w:lvl w:ilvl="2" w:tplc="146E0A62">
      <w:start w:val="1"/>
      <w:numFmt w:val="bullet"/>
      <w:lvlText w:val=""/>
      <w:lvlJc w:val="left"/>
      <w:pPr>
        <w:ind w:left="2160" w:hanging="360"/>
      </w:pPr>
      <w:rPr>
        <w:rFonts w:hint="default" w:ascii="Wingdings" w:hAnsi="Wingdings"/>
      </w:rPr>
    </w:lvl>
    <w:lvl w:ilvl="3" w:tplc="B84CB172">
      <w:start w:val="1"/>
      <w:numFmt w:val="bullet"/>
      <w:lvlText w:val=""/>
      <w:lvlJc w:val="left"/>
      <w:pPr>
        <w:ind w:left="2880" w:hanging="360"/>
      </w:pPr>
      <w:rPr>
        <w:rFonts w:hint="default" w:ascii="Symbol" w:hAnsi="Symbol"/>
      </w:rPr>
    </w:lvl>
    <w:lvl w:ilvl="4" w:tplc="F7807A38">
      <w:start w:val="1"/>
      <w:numFmt w:val="bullet"/>
      <w:lvlText w:val="o"/>
      <w:lvlJc w:val="left"/>
      <w:pPr>
        <w:ind w:left="3600" w:hanging="360"/>
      </w:pPr>
      <w:rPr>
        <w:rFonts w:hint="default" w:ascii="Courier New" w:hAnsi="Courier New"/>
      </w:rPr>
    </w:lvl>
    <w:lvl w:ilvl="5" w:tplc="59A2F56E">
      <w:start w:val="1"/>
      <w:numFmt w:val="bullet"/>
      <w:lvlText w:val=""/>
      <w:lvlJc w:val="left"/>
      <w:pPr>
        <w:ind w:left="4320" w:hanging="360"/>
      </w:pPr>
      <w:rPr>
        <w:rFonts w:hint="default" w:ascii="Wingdings" w:hAnsi="Wingdings"/>
      </w:rPr>
    </w:lvl>
    <w:lvl w:ilvl="6" w:tplc="171E2296">
      <w:start w:val="1"/>
      <w:numFmt w:val="bullet"/>
      <w:lvlText w:val=""/>
      <w:lvlJc w:val="left"/>
      <w:pPr>
        <w:ind w:left="5040" w:hanging="360"/>
      </w:pPr>
      <w:rPr>
        <w:rFonts w:hint="default" w:ascii="Symbol" w:hAnsi="Symbol"/>
      </w:rPr>
    </w:lvl>
    <w:lvl w:ilvl="7" w:tplc="60BECB1C">
      <w:start w:val="1"/>
      <w:numFmt w:val="bullet"/>
      <w:lvlText w:val="o"/>
      <w:lvlJc w:val="left"/>
      <w:pPr>
        <w:ind w:left="5760" w:hanging="360"/>
      </w:pPr>
      <w:rPr>
        <w:rFonts w:hint="default" w:ascii="Courier New" w:hAnsi="Courier New"/>
      </w:rPr>
    </w:lvl>
    <w:lvl w:ilvl="8" w:tplc="A11ACCBA">
      <w:start w:val="1"/>
      <w:numFmt w:val="bullet"/>
      <w:lvlText w:val=""/>
      <w:lvlJc w:val="left"/>
      <w:pPr>
        <w:ind w:left="6480" w:hanging="360"/>
      </w:pPr>
      <w:rPr>
        <w:rFonts w:hint="default" w:ascii="Wingdings" w:hAnsi="Wingdings"/>
      </w:rPr>
    </w:lvl>
  </w:abstractNum>
  <w:abstractNum w:abstractNumId="86" w15:restartNumberingAfterBreak="0">
    <w:nsid w:val="553BD070"/>
    <w:multiLevelType w:val="multilevel"/>
    <w:tmpl w:val="FFFFFFFF"/>
    <w:lvl w:ilvl="0">
      <w:start w:val="3"/>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5AD17B9"/>
    <w:multiLevelType w:val="hybridMultilevel"/>
    <w:tmpl w:val="81CCDA02"/>
    <w:lvl w:ilvl="0" w:tplc="20000001">
      <w:start w:val="1"/>
      <w:numFmt w:val="bullet"/>
      <w:lvlText w:val=""/>
      <w:lvlJc w:val="left"/>
      <w:pPr>
        <w:ind w:left="360" w:hanging="360"/>
      </w:pPr>
      <w:rPr>
        <w:rFonts w:hint="default" w:ascii="Symbol" w:hAnsi="Symbol"/>
      </w:rPr>
    </w:lvl>
    <w:lvl w:ilvl="1" w:tplc="20000003">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88" w15:restartNumberingAfterBreak="0">
    <w:nsid w:val="5802B7BA"/>
    <w:multiLevelType w:val="hybridMultilevel"/>
    <w:tmpl w:val="FFFFFFFF"/>
    <w:lvl w:ilvl="0" w:tplc="C1743A00">
      <w:start w:val="1"/>
      <w:numFmt w:val="decimal"/>
      <w:lvlText w:val="%1."/>
      <w:lvlJc w:val="left"/>
      <w:pPr>
        <w:ind w:left="720" w:hanging="360"/>
      </w:pPr>
    </w:lvl>
    <w:lvl w:ilvl="1" w:tplc="6076FCB0">
      <w:start w:val="1"/>
      <w:numFmt w:val="lowerLetter"/>
      <w:lvlText w:val="%2."/>
      <w:lvlJc w:val="left"/>
      <w:pPr>
        <w:ind w:left="1440" w:hanging="360"/>
      </w:pPr>
    </w:lvl>
    <w:lvl w:ilvl="2" w:tplc="AE80DFFC">
      <w:start w:val="1"/>
      <w:numFmt w:val="lowerRoman"/>
      <w:lvlText w:val="%3."/>
      <w:lvlJc w:val="right"/>
      <w:pPr>
        <w:ind w:left="2160" w:hanging="180"/>
      </w:pPr>
    </w:lvl>
    <w:lvl w:ilvl="3" w:tplc="5D18DB3C">
      <w:start w:val="1"/>
      <w:numFmt w:val="decimal"/>
      <w:lvlText w:val="%4."/>
      <w:lvlJc w:val="left"/>
      <w:pPr>
        <w:ind w:left="2880" w:hanging="360"/>
      </w:pPr>
    </w:lvl>
    <w:lvl w:ilvl="4" w:tplc="2760D64E">
      <w:start w:val="1"/>
      <w:numFmt w:val="lowerLetter"/>
      <w:lvlText w:val="%5."/>
      <w:lvlJc w:val="left"/>
      <w:pPr>
        <w:ind w:left="3600" w:hanging="360"/>
      </w:pPr>
    </w:lvl>
    <w:lvl w:ilvl="5" w:tplc="0832AA5C">
      <w:start w:val="1"/>
      <w:numFmt w:val="lowerRoman"/>
      <w:lvlText w:val="%6."/>
      <w:lvlJc w:val="right"/>
      <w:pPr>
        <w:ind w:left="4320" w:hanging="180"/>
      </w:pPr>
    </w:lvl>
    <w:lvl w:ilvl="6" w:tplc="F63CF05E">
      <w:start w:val="1"/>
      <w:numFmt w:val="decimal"/>
      <w:lvlText w:val="%7."/>
      <w:lvlJc w:val="left"/>
      <w:pPr>
        <w:ind w:left="5040" w:hanging="360"/>
      </w:pPr>
    </w:lvl>
    <w:lvl w:ilvl="7" w:tplc="E1AE93EE">
      <w:start w:val="1"/>
      <w:numFmt w:val="lowerLetter"/>
      <w:lvlText w:val="%8."/>
      <w:lvlJc w:val="left"/>
      <w:pPr>
        <w:ind w:left="5760" w:hanging="360"/>
      </w:pPr>
    </w:lvl>
    <w:lvl w:ilvl="8" w:tplc="741245C6">
      <w:start w:val="1"/>
      <w:numFmt w:val="lowerRoman"/>
      <w:lvlText w:val="%9."/>
      <w:lvlJc w:val="right"/>
      <w:pPr>
        <w:ind w:left="6480" w:hanging="180"/>
      </w:pPr>
    </w:lvl>
  </w:abstractNum>
  <w:abstractNum w:abstractNumId="89" w15:restartNumberingAfterBreak="0">
    <w:nsid w:val="5828190B"/>
    <w:multiLevelType w:val="multilevel"/>
    <w:tmpl w:val="FFFFFFFF"/>
    <w:lvl w:ilvl="0">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0" w15:restartNumberingAfterBreak="0">
    <w:nsid w:val="588C6A17"/>
    <w:multiLevelType w:val="hybridMultilevel"/>
    <w:tmpl w:val="FFFFFFFF"/>
    <w:lvl w:ilvl="0" w:tplc="A0100B3C">
      <w:start w:val="1"/>
      <w:numFmt w:val="decimal"/>
      <w:lvlText w:val="%1."/>
      <w:lvlJc w:val="left"/>
      <w:pPr>
        <w:ind w:left="720" w:hanging="360"/>
      </w:pPr>
    </w:lvl>
    <w:lvl w:ilvl="1" w:tplc="60BC7FDE">
      <w:start w:val="1"/>
      <w:numFmt w:val="lowerLetter"/>
      <w:lvlText w:val="%2."/>
      <w:lvlJc w:val="left"/>
      <w:pPr>
        <w:ind w:left="1440" w:hanging="360"/>
      </w:pPr>
    </w:lvl>
    <w:lvl w:ilvl="2" w:tplc="D2B875EA">
      <w:start w:val="1"/>
      <w:numFmt w:val="lowerRoman"/>
      <w:lvlText w:val="%3."/>
      <w:lvlJc w:val="right"/>
      <w:pPr>
        <w:ind w:left="2160" w:hanging="180"/>
      </w:pPr>
    </w:lvl>
    <w:lvl w:ilvl="3" w:tplc="02AA745C">
      <w:start w:val="1"/>
      <w:numFmt w:val="decimal"/>
      <w:lvlText w:val="%4."/>
      <w:lvlJc w:val="left"/>
      <w:pPr>
        <w:ind w:left="2880" w:hanging="360"/>
      </w:pPr>
    </w:lvl>
    <w:lvl w:ilvl="4" w:tplc="9034985C">
      <w:start w:val="1"/>
      <w:numFmt w:val="lowerLetter"/>
      <w:lvlText w:val="%5."/>
      <w:lvlJc w:val="left"/>
      <w:pPr>
        <w:ind w:left="3600" w:hanging="360"/>
      </w:pPr>
    </w:lvl>
    <w:lvl w:ilvl="5" w:tplc="7936A5E6">
      <w:start w:val="1"/>
      <w:numFmt w:val="lowerRoman"/>
      <w:lvlText w:val="%6."/>
      <w:lvlJc w:val="right"/>
      <w:pPr>
        <w:ind w:left="4320" w:hanging="180"/>
      </w:pPr>
    </w:lvl>
    <w:lvl w:ilvl="6" w:tplc="0EE6E65A">
      <w:start w:val="1"/>
      <w:numFmt w:val="decimal"/>
      <w:lvlText w:val="%7."/>
      <w:lvlJc w:val="left"/>
      <w:pPr>
        <w:ind w:left="5040" w:hanging="360"/>
      </w:pPr>
    </w:lvl>
    <w:lvl w:ilvl="7" w:tplc="B09CFFC6">
      <w:start w:val="1"/>
      <w:numFmt w:val="lowerLetter"/>
      <w:lvlText w:val="%8."/>
      <w:lvlJc w:val="left"/>
      <w:pPr>
        <w:ind w:left="5760" w:hanging="360"/>
      </w:pPr>
    </w:lvl>
    <w:lvl w:ilvl="8" w:tplc="E0CA54F0">
      <w:start w:val="1"/>
      <w:numFmt w:val="lowerRoman"/>
      <w:lvlText w:val="%9."/>
      <w:lvlJc w:val="right"/>
      <w:pPr>
        <w:ind w:left="6480" w:hanging="180"/>
      </w:pPr>
    </w:lvl>
  </w:abstractNum>
  <w:abstractNum w:abstractNumId="91" w15:restartNumberingAfterBreak="0">
    <w:nsid w:val="5BAE2189"/>
    <w:multiLevelType w:val="hybridMultilevel"/>
    <w:tmpl w:val="FFFFFFFF"/>
    <w:lvl w:ilvl="0" w:tplc="C21C41AC">
      <w:start w:val="1"/>
      <w:numFmt w:val="bullet"/>
      <w:lvlText w:val=""/>
      <w:lvlJc w:val="left"/>
      <w:pPr>
        <w:ind w:left="720" w:hanging="360"/>
      </w:pPr>
      <w:rPr>
        <w:rFonts w:hint="default" w:ascii="Symbol" w:hAnsi="Symbol"/>
      </w:rPr>
    </w:lvl>
    <w:lvl w:ilvl="1" w:tplc="C2DA991A">
      <w:start w:val="1"/>
      <w:numFmt w:val="bullet"/>
      <w:lvlText w:val="o"/>
      <w:lvlJc w:val="left"/>
      <w:pPr>
        <w:ind w:left="1440" w:hanging="360"/>
      </w:pPr>
      <w:rPr>
        <w:rFonts w:hint="default" w:ascii="Courier New" w:hAnsi="Courier New"/>
      </w:rPr>
    </w:lvl>
    <w:lvl w:ilvl="2" w:tplc="1B32C59A">
      <w:start w:val="1"/>
      <w:numFmt w:val="bullet"/>
      <w:lvlText w:val=""/>
      <w:lvlJc w:val="left"/>
      <w:pPr>
        <w:ind w:left="2160" w:hanging="360"/>
      </w:pPr>
      <w:rPr>
        <w:rFonts w:hint="default" w:ascii="Wingdings" w:hAnsi="Wingdings"/>
      </w:rPr>
    </w:lvl>
    <w:lvl w:ilvl="3" w:tplc="35D6CD70">
      <w:start w:val="1"/>
      <w:numFmt w:val="bullet"/>
      <w:lvlText w:val=""/>
      <w:lvlJc w:val="left"/>
      <w:pPr>
        <w:ind w:left="2880" w:hanging="360"/>
      </w:pPr>
      <w:rPr>
        <w:rFonts w:hint="default" w:ascii="Symbol" w:hAnsi="Symbol"/>
      </w:rPr>
    </w:lvl>
    <w:lvl w:ilvl="4" w:tplc="F69C431A">
      <w:start w:val="1"/>
      <w:numFmt w:val="bullet"/>
      <w:lvlText w:val="o"/>
      <w:lvlJc w:val="left"/>
      <w:pPr>
        <w:ind w:left="3600" w:hanging="360"/>
      </w:pPr>
      <w:rPr>
        <w:rFonts w:hint="default" w:ascii="Courier New" w:hAnsi="Courier New"/>
      </w:rPr>
    </w:lvl>
    <w:lvl w:ilvl="5" w:tplc="B71C55B6">
      <w:start w:val="1"/>
      <w:numFmt w:val="bullet"/>
      <w:lvlText w:val=""/>
      <w:lvlJc w:val="left"/>
      <w:pPr>
        <w:ind w:left="4320" w:hanging="360"/>
      </w:pPr>
      <w:rPr>
        <w:rFonts w:hint="default" w:ascii="Wingdings" w:hAnsi="Wingdings"/>
      </w:rPr>
    </w:lvl>
    <w:lvl w:ilvl="6" w:tplc="80048EE4">
      <w:start w:val="1"/>
      <w:numFmt w:val="bullet"/>
      <w:lvlText w:val=""/>
      <w:lvlJc w:val="left"/>
      <w:pPr>
        <w:ind w:left="5040" w:hanging="360"/>
      </w:pPr>
      <w:rPr>
        <w:rFonts w:hint="default" w:ascii="Symbol" w:hAnsi="Symbol"/>
      </w:rPr>
    </w:lvl>
    <w:lvl w:ilvl="7" w:tplc="4BB0301C">
      <w:start w:val="1"/>
      <w:numFmt w:val="bullet"/>
      <w:lvlText w:val="o"/>
      <w:lvlJc w:val="left"/>
      <w:pPr>
        <w:ind w:left="5760" w:hanging="360"/>
      </w:pPr>
      <w:rPr>
        <w:rFonts w:hint="default" w:ascii="Courier New" w:hAnsi="Courier New"/>
      </w:rPr>
    </w:lvl>
    <w:lvl w:ilvl="8" w:tplc="FDEE4D00">
      <w:start w:val="1"/>
      <w:numFmt w:val="bullet"/>
      <w:lvlText w:val=""/>
      <w:lvlJc w:val="left"/>
      <w:pPr>
        <w:ind w:left="6480" w:hanging="360"/>
      </w:pPr>
      <w:rPr>
        <w:rFonts w:hint="default" w:ascii="Wingdings" w:hAnsi="Wingdings"/>
      </w:rPr>
    </w:lvl>
  </w:abstractNum>
  <w:abstractNum w:abstractNumId="92" w15:restartNumberingAfterBreak="0">
    <w:nsid w:val="5C781F26"/>
    <w:multiLevelType w:val="hybridMultilevel"/>
    <w:tmpl w:val="FFFFFFFF"/>
    <w:lvl w:ilvl="0" w:tplc="4BDE11FE">
      <w:start w:val="1"/>
      <w:numFmt w:val="decimal"/>
      <w:lvlText w:val="●"/>
      <w:lvlJc w:val="left"/>
      <w:pPr>
        <w:ind w:left="720" w:hanging="360"/>
      </w:pPr>
    </w:lvl>
    <w:lvl w:ilvl="1" w:tplc="9648D186">
      <w:start w:val="1"/>
      <w:numFmt w:val="lowerLetter"/>
      <w:lvlText w:val="%2."/>
      <w:lvlJc w:val="left"/>
      <w:pPr>
        <w:ind w:left="1440" w:hanging="360"/>
      </w:pPr>
    </w:lvl>
    <w:lvl w:ilvl="2" w:tplc="AA4835A2">
      <w:start w:val="1"/>
      <w:numFmt w:val="lowerRoman"/>
      <w:lvlText w:val="%3."/>
      <w:lvlJc w:val="right"/>
      <w:pPr>
        <w:ind w:left="2160" w:hanging="180"/>
      </w:pPr>
    </w:lvl>
    <w:lvl w:ilvl="3" w:tplc="10D03B42">
      <w:start w:val="1"/>
      <w:numFmt w:val="decimal"/>
      <w:lvlText w:val="%4."/>
      <w:lvlJc w:val="left"/>
      <w:pPr>
        <w:ind w:left="2880" w:hanging="360"/>
      </w:pPr>
    </w:lvl>
    <w:lvl w:ilvl="4" w:tplc="AEB84198">
      <w:start w:val="1"/>
      <w:numFmt w:val="lowerLetter"/>
      <w:lvlText w:val="%5."/>
      <w:lvlJc w:val="left"/>
      <w:pPr>
        <w:ind w:left="3600" w:hanging="360"/>
      </w:pPr>
    </w:lvl>
    <w:lvl w:ilvl="5" w:tplc="E86AE802">
      <w:start w:val="1"/>
      <w:numFmt w:val="lowerRoman"/>
      <w:lvlText w:val="%6."/>
      <w:lvlJc w:val="right"/>
      <w:pPr>
        <w:ind w:left="4320" w:hanging="180"/>
      </w:pPr>
    </w:lvl>
    <w:lvl w:ilvl="6" w:tplc="18E8EC76">
      <w:start w:val="1"/>
      <w:numFmt w:val="decimal"/>
      <w:lvlText w:val="%7."/>
      <w:lvlJc w:val="left"/>
      <w:pPr>
        <w:ind w:left="5040" w:hanging="360"/>
      </w:pPr>
    </w:lvl>
    <w:lvl w:ilvl="7" w:tplc="241A84FC">
      <w:start w:val="1"/>
      <w:numFmt w:val="lowerLetter"/>
      <w:lvlText w:val="%8."/>
      <w:lvlJc w:val="left"/>
      <w:pPr>
        <w:ind w:left="5760" w:hanging="360"/>
      </w:pPr>
    </w:lvl>
    <w:lvl w:ilvl="8" w:tplc="39387048">
      <w:start w:val="1"/>
      <w:numFmt w:val="lowerRoman"/>
      <w:lvlText w:val="%9."/>
      <w:lvlJc w:val="right"/>
      <w:pPr>
        <w:ind w:left="6480" w:hanging="180"/>
      </w:pPr>
    </w:lvl>
  </w:abstractNum>
  <w:abstractNum w:abstractNumId="93" w15:restartNumberingAfterBreak="0">
    <w:nsid w:val="5D9A43B3"/>
    <w:multiLevelType w:val="multilevel"/>
    <w:tmpl w:val="FFFFFFFF"/>
    <w:lvl w:ilvl="0">
      <w:start w:val="4"/>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E23BB1C"/>
    <w:multiLevelType w:val="hybridMultilevel"/>
    <w:tmpl w:val="FFFFFFFF"/>
    <w:lvl w:ilvl="0" w:tplc="06D2E656">
      <w:start w:val="1"/>
      <w:numFmt w:val="bullet"/>
      <w:lvlText w:val=""/>
      <w:lvlJc w:val="left"/>
      <w:pPr>
        <w:ind w:left="720" w:hanging="360"/>
      </w:pPr>
      <w:rPr>
        <w:rFonts w:hint="default" w:ascii="Symbol" w:hAnsi="Symbol"/>
      </w:rPr>
    </w:lvl>
    <w:lvl w:ilvl="1" w:tplc="1AF48AD4">
      <w:start w:val="1"/>
      <w:numFmt w:val="bullet"/>
      <w:lvlText w:val="o"/>
      <w:lvlJc w:val="left"/>
      <w:pPr>
        <w:ind w:left="1440" w:hanging="360"/>
      </w:pPr>
      <w:rPr>
        <w:rFonts w:hint="default" w:ascii="Courier New" w:hAnsi="Courier New"/>
      </w:rPr>
    </w:lvl>
    <w:lvl w:ilvl="2" w:tplc="85A478F0">
      <w:start w:val="1"/>
      <w:numFmt w:val="bullet"/>
      <w:lvlText w:val=""/>
      <w:lvlJc w:val="left"/>
      <w:pPr>
        <w:ind w:left="2160" w:hanging="360"/>
      </w:pPr>
      <w:rPr>
        <w:rFonts w:hint="default" w:ascii="Wingdings" w:hAnsi="Wingdings"/>
      </w:rPr>
    </w:lvl>
    <w:lvl w:ilvl="3" w:tplc="1402EA00">
      <w:start w:val="1"/>
      <w:numFmt w:val="bullet"/>
      <w:lvlText w:val=""/>
      <w:lvlJc w:val="left"/>
      <w:pPr>
        <w:ind w:left="2880" w:hanging="360"/>
      </w:pPr>
      <w:rPr>
        <w:rFonts w:hint="default" w:ascii="Symbol" w:hAnsi="Symbol"/>
      </w:rPr>
    </w:lvl>
    <w:lvl w:ilvl="4" w:tplc="8A0431F0">
      <w:start w:val="1"/>
      <w:numFmt w:val="bullet"/>
      <w:lvlText w:val="o"/>
      <w:lvlJc w:val="left"/>
      <w:pPr>
        <w:ind w:left="3600" w:hanging="360"/>
      </w:pPr>
      <w:rPr>
        <w:rFonts w:hint="default" w:ascii="Courier New" w:hAnsi="Courier New"/>
      </w:rPr>
    </w:lvl>
    <w:lvl w:ilvl="5" w:tplc="0BE0DCB4">
      <w:start w:val="1"/>
      <w:numFmt w:val="bullet"/>
      <w:lvlText w:val=""/>
      <w:lvlJc w:val="left"/>
      <w:pPr>
        <w:ind w:left="4320" w:hanging="360"/>
      </w:pPr>
      <w:rPr>
        <w:rFonts w:hint="default" w:ascii="Wingdings" w:hAnsi="Wingdings"/>
      </w:rPr>
    </w:lvl>
    <w:lvl w:ilvl="6" w:tplc="904665A8">
      <w:start w:val="1"/>
      <w:numFmt w:val="bullet"/>
      <w:lvlText w:val=""/>
      <w:lvlJc w:val="left"/>
      <w:pPr>
        <w:ind w:left="5040" w:hanging="360"/>
      </w:pPr>
      <w:rPr>
        <w:rFonts w:hint="default" w:ascii="Symbol" w:hAnsi="Symbol"/>
      </w:rPr>
    </w:lvl>
    <w:lvl w:ilvl="7" w:tplc="425AD8AA">
      <w:start w:val="1"/>
      <w:numFmt w:val="bullet"/>
      <w:lvlText w:val="o"/>
      <w:lvlJc w:val="left"/>
      <w:pPr>
        <w:ind w:left="5760" w:hanging="360"/>
      </w:pPr>
      <w:rPr>
        <w:rFonts w:hint="default" w:ascii="Courier New" w:hAnsi="Courier New"/>
      </w:rPr>
    </w:lvl>
    <w:lvl w:ilvl="8" w:tplc="AF14307E">
      <w:start w:val="1"/>
      <w:numFmt w:val="bullet"/>
      <w:lvlText w:val=""/>
      <w:lvlJc w:val="left"/>
      <w:pPr>
        <w:ind w:left="6480" w:hanging="360"/>
      </w:pPr>
      <w:rPr>
        <w:rFonts w:hint="default" w:ascii="Wingdings" w:hAnsi="Wingdings"/>
      </w:rPr>
    </w:lvl>
  </w:abstractNum>
  <w:abstractNum w:abstractNumId="95" w15:restartNumberingAfterBreak="0">
    <w:nsid w:val="5EF6E180"/>
    <w:multiLevelType w:val="hybridMultilevel"/>
    <w:tmpl w:val="FFFFFFFF"/>
    <w:lvl w:ilvl="0" w:tplc="7D34D532">
      <w:start w:val="1"/>
      <w:numFmt w:val="bullet"/>
      <w:lvlText w:val="·"/>
      <w:lvlJc w:val="left"/>
      <w:pPr>
        <w:ind w:left="720" w:hanging="360"/>
      </w:pPr>
      <w:rPr>
        <w:rFonts w:hint="default" w:ascii="Symbol" w:hAnsi="Symbol"/>
      </w:rPr>
    </w:lvl>
    <w:lvl w:ilvl="1" w:tplc="8E2836D8">
      <w:start w:val="1"/>
      <w:numFmt w:val="bullet"/>
      <w:lvlText w:val="o"/>
      <w:lvlJc w:val="left"/>
      <w:pPr>
        <w:ind w:left="1440" w:hanging="360"/>
      </w:pPr>
      <w:rPr>
        <w:rFonts w:hint="default" w:ascii="Courier New" w:hAnsi="Courier New"/>
      </w:rPr>
    </w:lvl>
    <w:lvl w:ilvl="2" w:tplc="75DA9902">
      <w:start w:val="1"/>
      <w:numFmt w:val="bullet"/>
      <w:lvlText w:val=""/>
      <w:lvlJc w:val="left"/>
      <w:pPr>
        <w:ind w:left="2160" w:hanging="360"/>
      </w:pPr>
      <w:rPr>
        <w:rFonts w:hint="default" w:ascii="Wingdings" w:hAnsi="Wingdings"/>
      </w:rPr>
    </w:lvl>
    <w:lvl w:ilvl="3" w:tplc="46A8FA7E">
      <w:start w:val="1"/>
      <w:numFmt w:val="bullet"/>
      <w:lvlText w:val=""/>
      <w:lvlJc w:val="left"/>
      <w:pPr>
        <w:ind w:left="2880" w:hanging="360"/>
      </w:pPr>
      <w:rPr>
        <w:rFonts w:hint="default" w:ascii="Symbol" w:hAnsi="Symbol"/>
      </w:rPr>
    </w:lvl>
    <w:lvl w:ilvl="4" w:tplc="4EDE0DE0">
      <w:start w:val="1"/>
      <w:numFmt w:val="bullet"/>
      <w:lvlText w:val="o"/>
      <w:lvlJc w:val="left"/>
      <w:pPr>
        <w:ind w:left="3600" w:hanging="360"/>
      </w:pPr>
      <w:rPr>
        <w:rFonts w:hint="default" w:ascii="Courier New" w:hAnsi="Courier New"/>
      </w:rPr>
    </w:lvl>
    <w:lvl w:ilvl="5" w:tplc="973A2EA0">
      <w:start w:val="1"/>
      <w:numFmt w:val="bullet"/>
      <w:lvlText w:val=""/>
      <w:lvlJc w:val="left"/>
      <w:pPr>
        <w:ind w:left="4320" w:hanging="360"/>
      </w:pPr>
      <w:rPr>
        <w:rFonts w:hint="default" w:ascii="Wingdings" w:hAnsi="Wingdings"/>
      </w:rPr>
    </w:lvl>
    <w:lvl w:ilvl="6" w:tplc="F58C91F2">
      <w:start w:val="1"/>
      <w:numFmt w:val="bullet"/>
      <w:lvlText w:val=""/>
      <w:lvlJc w:val="left"/>
      <w:pPr>
        <w:ind w:left="5040" w:hanging="360"/>
      </w:pPr>
      <w:rPr>
        <w:rFonts w:hint="default" w:ascii="Symbol" w:hAnsi="Symbol"/>
      </w:rPr>
    </w:lvl>
    <w:lvl w:ilvl="7" w:tplc="59046A5A">
      <w:start w:val="1"/>
      <w:numFmt w:val="bullet"/>
      <w:lvlText w:val="o"/>
      <w:lvlJc w:val="left"/>
      <w:pPr>
        <w:ind w:left="5760" w:hanging="360"/>
      </w:pPr>
      <w:rPr>
        <w:rFonts w:hint="default" w:ascii="Courier New" w:hAnsi="Courier New"/>
      </w:rPr>
    </w:lvl>
    <w:lvl w:ilvl="8" w:tplc="8EC21220">
      <w:start w:val="1"/>
      <w:numFmt w:val="bullet"/>
      <w:lvlText w:val=""/>
      <w:lvlJc w:val="left"/>
      <w:pPr>
        <w:ind w:left="6480" w:hanging="360"/>
      </w:pPr>
      <w:rPr>
        <w:rFonts w:hint="default" w:ascii="Wingdings" w:hAnsi="Wingdings"/>
      </w:rPr>
    </w:lvl>
  </w:abstractNum>
  <w:abstractNum w:abstractNumId="96" w15:restartNumberingAfterBreak="0">
    <w:nsid w:val="5F034C6B"/>
    <w:multiLevelType w:val="hybridMultilevel"/>
    <w:tmpl w:val="E348E26C"/>
    <w:lvl w:ilvl="0" w:tplc="2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7" w15:restartNumberingAfterBreak="0">
    <w:nsid w:val="607DCA47"/>
    <w:multiLevelType w:val="hybridMultilevel"/>
    <w:tmpl w:val="FFFFFFFF"/>
    <w:lvl w:ilvl="0" w:tplc="FF6C86E0">
      <w:start w:val="1"/>
      <w:numFmt w:val="bullet"/>
      <w:lvlText w:val=""/>
      <w:lvlJc w:val="left"/>
      <w:pPr>
        <w:ind w:left="720" w:hanging="360"/>
      </w:pPr>
      <w:rPr>
        <w:rFonts w:hint="default" w:ascii="Symbol" w:hAnsi="Symbol"/>
      </w:rPr>
    </w:lvl>
    <w:lvl w:ilvl="1" w:tplc="C620743E">
      <w:numFmt w:val="bullet"/>
      <w:lvlText w:val="o"/>
      <w:lvlJc w:val="left"/>
      <w:pPr>
        <w:ind w:left="1440" w:hanging="360"/>
      </w:pPr>
      <w:rPr>
        <w:rFonts w:hint="default" w:ascii="Courier New" w:hAnsi="Courier New"/>
      </w:rPr>
    </w:lvl>
    <w:lvl w:ilvl="2" w:tplc="FF4E188A">
      <w:start w:val="1"/>
      <w:numFmt w:val="bullet"/>
      <w:lvlText w:val=""/>
      <w:lvlJc w:val="left"/>
      <w:pPr>
        <w:ind w:left="2160" w:hanging="360"/>
      </w:pPr>
      <w:rPr>
        <w:rFonts w:hint="default" w:ascii="Wingdings" w:hAnsi="Wingdings"/>
      </w:rPr>
    </w:lvl>
    <w:lvl w:ilvl="3" w:tplc="C3D2D540">
      <w:start w:val="1"/>
      <w:numFmt w:val="bullet"/>
      <w:lvlText w:val=""/>
      <w:lvlJc w:val="left"/>
      <w:pPr>
        <w:ind w:left="2880" w:hanging="360"/>
      </w:pPr>
      <w:rPr>
        <w:rFonts w:hint="default" w:ascii="Symbol" w:hAnsi="Symbol"/>
      </w:rPr>
    </w:lvl>
    <w:lvl w:ilvl="4" w:tplc="B09C07EC">
      <w:start w:val="1"/>
      <w:numFmt w:val="bullet"/>
      <w:lvlText w:val="o"/>
      <w:lvlJc w:val="left"/>
      <w:pPr>
        <w:ind w:left="3600" w:hanging="360"/>
      </w:pPr>
      <w:rPr>
        <w:rFonts w:hint="default" w:ascii="Courier New" w:hAnsi="Courier New"/>
      </w:rPr>
    </w:lvl>
    <w:lvl w:ilvl="5" w:tplc="406A6FEC">
      <w:start w:val="1"/>
      <w:numFmt w:val="bullet"/>
      <w:lvlText w:val=""/>
      <w:lvlJc w:val="left"/>
      <w:pPr>
        <w:ind w:left="4320" w:hanging="360"/>
      </w:pPr>
      <w:rPr>
        <w:rFonts w:hint="default" w:ascii="Wingdings" w:hAnsi="Wingdings"/>
      </w:rPr>
    </w:lvl>
    <w:lvl w:ilvl="6" w:tplc="212E426A">
      <w:start w:val="1"/>
      <w:numFmt w:val="bullet"/>
      <w:lvlText w:val=""/>
      <w:lvlJc w:val="left"/>
      <w:pPr>
        <w:ind w:left="5040" w:hanging="360"/>
      </w:pPr>
      <w:rPr>
        <w:rFonts w:hint="default" w:ascii="Symbol" w:hAnsi="Symbol"/>
      </w:rPr>
    </w:lvl>
    <w:lvl w:ilvl="7" w:tplc="461E6DEC">
      <w:start w:val="1"/>
      <w:numFmt w:val="bullet"/>
      <w:lvlText w:val="o"/>
      <w:lvlJc w:val="left"/>
      <w:pPr>
        <w:ind w:left="5760" w:hanging="360"/>
      </w:pPr>
      <w:rPr>
        <w:rFonts w:hint="default" w:ascii="Courier New" w:hAnsi="Courier New"/>
      </w:rPr>
    </w:lvl>
    <w:lvl w:ilvl="8" w:tplc="74F8C31A">
      <w:start w:val="1"/>
      <w:numFmt w:val="bullet"/>
      <w:lvlText w:val=""/>
      <w:lvlJc w:val="left"/>
      <w:pPr>
        <w:ind w:left="6480" w:hanging="360"/>
      </w:pPr>
      <w:rPr>
        <w:rFonts w:hint="default" w:ascii="Wingdings" w:hAnsi="Wingdings"/>
      </w:rPr>
    </w:lvl>
  </w:abstractNum>
  <w:abstractNum w:abstractNumId="98" w15:restartNumberingAfterBreak="0">
    <w:nsid w:val="61FC2B60"/>
    <w:multiLevelType w:val="hybridMultilevel"/>
    <w:tmpl w:val="FFFFFFFF"/>
    <w:lvl w:ilvl="0" w:tplc="AE0A2432">
      <w:start w:val="1"/>
      <w:numFmt w:val="decimal"/>
      <w:lvlText w:val="●"/>
      <w:lvlJc w:val="left"/>
      <w:pPr>
        <w:ind w:left="720" w:hanging="360"/>
      </w:pPr>
    </w:lvl>
    <w:lvl w:ilvl="1" w:tplc="F4F84E26">
      <w:start w:val="1"/>
      <w:numFmt w:val="lowerLetter"/>
      <w:lvlText w:val="%2."/>
      <w:lvlJc w:val="left"/>
      <w:pPr>
        <w:ind w:left="1440" w:hanging="360"/>
      </w:pPr>
    </w:lvl>
    <w:lvl w:ilvl="2" w:tplc="8EC249C6">
      <w:start w:val="1"/>
      <w:numFmt w:val="lowerRoman"/>
      <w:lvlText w:val="%3."/>
      <w:lvlJc w:val="right"/>
      <w:pPr>
        <w:ind w:left="2160" w:hanging="180"/>
      </w:pPr>
    </w:lvl>
    <w:lvl w:ilvl="3" w:tplc="AA38C398">
      <w:start w:val="1"/>
      <w:numFmt w:val="decimal"/>
      <w:lvlText w:val="%4."/>
      <w:lvlJc w:val="left"/>
      <w:pPr>
        <w:ind w:left="2880" w:hanging="360"/>
      </w:pPr>
    </w:lvl>
    <w:lvl w:ilvl="4" w:tplc="46105F4C">
      <w:start w:val="1"/>
      <w:numFmt w:val="lowerLetter"/>
      <w:lvlText w:val="%5."/>
      <w:lvlJc w:val="left"/>
      <w:pPr>
        <w:ind w:left="3600" w:hanging="360"/>
      </w:pPr>
    </w:lvl>
    <w:lvl w:ilvl="5" w:tplc="3D6A6F96">
      <w:start w:val="1"/>
      <w:numFmt w:val="lowerRoman"/>
      <w:lvlText w:val="%6."/>
      <w:lvlJc w:val="right"/>
      <w:pPr>
        <w:ind w:left="4320" w:hanging="180"/>
      </w:pPr>
    </w:lvl>
    <w:lvl w:ilvl="6" w:tplc="41E678FA">
      <w:start w:val="1"/>
      <w:numFmt w:val="decimal"/>
      <w:lvlText w:val="%7."/>
      <w:lvlJc w:val="left"/>
      <w:pPr>
        <w:ind w:left="5040" w:hanging="360"/>
      </w:pPr>
    </w:lvl>
    <w:lvl w:ilvl="7" w:tplc="7F16CBB0">
      <w:start w:val="1"/>
      <w:numFmt w:val="lowerLetter"/>
      <w:lvlText w:val="%8."/>
      <w:lvlJc w:val="left"/>
      <w:pPr>
        <w:ind w:left="5760" w:hanging="360"/>
      </w:pPr>
    </w:lvl>
    <w:lvl w:ilvl="8" w:tplc="C50017D4">
      <w:start w:val="1"/>
      <w:numFmt w:val="lowerRoman"/>
      <w:lvlText w:val="%9."/>
      <w:lvlJc w:val="right"/>
      <w:pPr>
        <w:ind w:left="6480" w:hanging="180"/>
      </w:pPr>
    </w:lvl>
  </w:abstractNum>
  <w:abstractNum w:abstractNumId="99" w15:restartNumberingAfterBreak="0">
    <w:nsid w:val="6388393C"/>
    <w:multiLevelType w:val="hybridMultilevel"/>
    <w:tmpl w:val="FFFFFFFF"/>
    <w:lvl w:ilvl="0" w:tplc="D92E30FE">
      <w:start w:val="1"/>
      <w:numFmt w:val="bullet"/>
      <w:lvlText w:val=""/>
      <w:lvlJc w:val="left"/>
      <w:pPr>
        <w:ind w:left="720" w:hanging="360"/>
      </w:pPr>
      <w:rPr>
        <w:rFonts w:hint="default" w:ascii="Symbol" w:hAnsi="Symbol"/>
      </w:rPr>
    </w:lvl>
    <w:lvl w:ilvl="1" w:tplc="D5BC3A9E">
      <w:start w:val="1"/>
      <w:numFmt w:val="bullet"/>
      <w:lvlText w:val="o"/>
      <w:lvlJc w:val="left"/>
      <w:pPr>
        <w:ind w:left="1440" w:hanging="360"/>
      </w:pPr>
      <w:rPr>
        <w:rFonts w:hint="default" w:ascii="Courier New" w:hAnsi="Courier New"/>
      </w:rPr>
    </w:lvl>
    <w:lvl w:ilvl="2" w:tplc="0B6C8F0A">
      <w:start w:val="1"/>
      <w:numFmt w:val="bullet"/>
      <w:lvlText w:val=""/>
      <w:lvlJc w:val="left"/>
      <w:pPr>
        <w:ind w:left="2160" w:hanging="360"/>
      </w:pPr>
      <w:rPr>
        <w:rFonts w:hint="default" w:ascii="Wingdings" w:hAnsi="Wingdings"/>
      </w:rPr>
    </w:lvl>
    <w:lvl w:ilvl="3" w:tplc="1C869112">
      <w:start w:val="1"/>
      <w:numFmt w:val="bullet"/>
      <w:lvlText w:val=""/>
      <w:lvlJc w:val="left"/>
      <w:pPr>
        <w:ind w:left="2880" w:hanging="360"/>
      </w:pPr>
      <w:rPr>
        <w:rFonts w:hint="default" w:ascii="Symbol" w:hAnsi="Symbol"/>
      </w:rPr>
    </w:lvl>
    <w:lvl w:ilvl="4" w:tplc="D29C5EBE">
      <w:start w:val="1"/>
      <w:numFmt w:val="bullet"/>
      <w:lvlText w:val="o"/>
      <w:lvlJc w:val="left"/>
      <w:pPr>
        <w:ind w:left="3600" w:hanging="360"/>
      </w:pPr>
      <w:rPr>
        <w:rFonts w:hint="default" w:ascii="Courier New" w:hAnsi="Courier New"/>
      </w:rPr>
    </w:lvl>
    <w:lvl w:ilvl="5" w:tplc="040CAEC0">
      <w:start w:val="1"/>
      <w:numFmt w:val="bullet"/>
      <w:lvlText w:val=""/>
      <w:lvlJc w:val="left"/>
      <w:pPr>
        <w:ind w:left="4320" w:hanging="360"/>
      </w:pPr>
      <w:rPr>
        <w:rFonts w:hint="default" w:ascii="Wingdings" w:hAnsi="Wingdings"/>
      </w:rPr>
    </w:lvl>
    <w:lvl w:ilvl="6" w:tplc="932CA854">
      <w:start w:val="1"/>
      <w:numFmt w:val="bullet"/>
      <w:lvlText w:val=""/>
      <w:lvlJc w:val="left"/>
      <w:pPr>
        <w:ind w:left="5040" w:hanging="360"/>
      </w:pPr>
      <w:rPr>
        <w:rFonts w:hint="default" w:ascii="Symbol" w:hAnsi="Symbol"/>
      </w:rPr>
    </w:lvl>
    <w:lvl w:ilvl="7" w:tplc="3EFEE460">
      <w:start w:val="1"/>
      <w:numFmt w:val="bullet"/>
      <w:lvlText w:val="o"/>
      <w:lvlJc w:val="left"/>
      <w:pPr>
        <w:ind w:left="5760" w:hanging="360"/>
      </w:pPr>
      <w:rPr>
        <w:rFonts w:hint="default" w:ascii="Courier New" w:hAnsi="Courier New"/>
      </w:rPr>
    </w:lvl>
    <w:lvl w:ilvl="8" w:tplc="F6BAD40E">
      <w:start w:val="1"/>
      <w:numFmt w:val="bullet"/>
      <w:lvlText w:val=""/>
      <w:lvlJc w:val="left"/>
      <w:pPr>
        <w:ind w:left="6480" w:hanging="360"/>
      </w:pPr>
      <w:rPr>
        <w:rFonts w:hint="default" w:ascii="Wingdings" w:hAnsi="Wingdings"/>
      </w:rPr>
    </w:lvl>
  </w:abstractNum>
  <w:abstractNum w:abstractNumId="100" w15:restartNumberingAfterBreak="0">
    <w:nsid w:val="64D03AE3"/>
    <w:multiLevelType w:val="hybridMultilevel"/>
    <w:tmpl w:val="A72CBEA2"/>
    <w:lvl w:ilvl="0" w:tplc="20000003">
      <w:start w:val="1"/>
      <w:numFmt w:val="bullet"/>
      <w:lvlText w:val="o"/>
      <w:lvlJc w:val="left"/>
      <w:pPr>
        <w:ind w:left="1080" w:hanging="360"/>
      </w:pPr>
      <w:rPr>
        <w:rFonts w:hint="default" w:ascii="Courier New" w:hAnsi="Courier New" w:cs="Courier New"/>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101" w15:restartNumberingAfterBreak="0">
    <w:nsid w:val="64DC1E80"/>
    <w:multiLevelType w:val="hybridMultilevel"/>
    <w:tmpl w:val="FFFFFFFF"/>
    <w:lvl w:ilvl="0" w:tplc="E6B2C748">
      <w:start w:val="1"/>
      <w:numFmt w:val="bullet"/>
      <w:lvlText w:val="-"/>
      <w:lvlJc w:val="left"/>
      <w:pPr>
        <w:ind w:left="720" w:hanging="360"/>
      </w:pPr>
      <w:rPr>
        <w:rFonts w:hint="default" w:ascii="Aptos" w:hAnsi="Aptos"/>
      </w:rPr>
    </w:lvl>
    <w:lvl w:ilvl="1" w:tplc="D320EC94">
      <w:start w:val="1"/>
      <w:numFmt w:val="bullet"/>
      <w:lvlText w:val="o"/>
      <w:lvlJc w:val="left"/>
      <w:pPr>
        <w:ind w:left="1440" w:hanging="360"/>
      </w:pPr>
      <w:rPr>
        <w:rFonts w:hint="default" w:ascii="Courier New" w:hAnsi="Courier New"/>
      </w:rPr>
    </w:lvl>
    <w:lvl w:ilvl="2" w:tplc="AA18F912">
      <w:start w:val="1"/>
      <w:numFmt w:val="bullet"/>
      <w:lvlText w:val=""/>
      <w:lvlJc w:val="left"/>
      <w:pPr>
        <w:ind w:left="2160" w:hanging="360"/>
      </w:pPr>
      <w:rPr>
        <w:rFonts w:hint="default" w:ascii="Wingdings" w:hAnsi="Wingdings"/>
      </w:rPr>
    </w:lvl>
    <w:lvl w:ilvl="3" w:tplc="CF64BB88">
      <w:start w:val="1"/>
      <w:numFmt w:val="bullet"/>
      <w:lvlText w:val=""/>
      <w:lvlJc w:val="left"/>
      <w:pPr>
        <w:ind w:left="2880" w:hanging="360"/>
      </w:pPr>
      <w:rPr>
        <w:rFonts w:hint="default" w:ascii="Symbol" w:hAnsi="Symbol"/>
      </w:rPr>
    </w:lvl>
    <w:lvl w:ilvl="4" w:tplc="FE1C0C7A">
      <w:start w:val="1"/>
      <w:numFmt w:val="bullet"/>
      <w:lvlText w:val="o"/>
      <w:lvlJc w:val="left"/>
      <w:pPr>
        <w:ind w:left="3600" w:hanging="360"/>
      </w:pPr>
      <w:rPr>
        <w:rFonts w:hint="default" w:ascii="Courier New" w:hAnsi="Courier New"/>
      </w:rPr>
    </w:lvl>
    <w:lvl w:ilvl="5" w:tplc="F5C2A560">
      <w:start w:val="1"/>
      <w:numFmt w:val="bullet"/>
      <w:lvlText w:val=""/>
      <w:lvlJc w:val="left"/>
      <w:pPr>
        <w:ind w:left="4320" w:hanging="360"/>
      </w:pPr>
      <w:rPr>
        <w:rFonts w:hint="default" w:ascii="Wingdings" w:hAnsi="Wingdings"/>
      </w:rPr>
    </w:lvl>
    <w:lvl w:ilvl="6" w:tplc="D9C4F064">
      <w:start w:val="1"/>
      <w:numFmt w:val="bullet"/>
      <w:lvlText w:val=""/>
      <w:lvlJc w:val="left"/>
      <w:pPr>
        <w:ind w:left="5040" w:hanging="360"/>
      </w:pPr>
      <w:rPr>
        <w:rFonts w:hint="default" w:ascii="Symbol" w:hAnsi="Symbol"/>
      </w:rPr>
    </w:lvl>
    <w:lvl w:ilvl="7" w:tplc="D5FC9E42">
      <w:start w:val="1"/>
      <w:numFmt w:val="bullet"/>
      <w:lvlText w:val="o"/>
      <w:lvlJc w:val="left"/>
      <w:pPr>
        <w:ind w:left="5760" w:hanging="360"/>
      </w:pPr>
      <w:rPr>
        <w:rFonts w:hint="default" w:ascii="Courier New" w:hAnsi="Courier New"/>
      </w:rPr>
    </w:lvl>
    <w:lvl w:ilvl="8" w:tplc="C4C653BC">
      <w:start w:val="1"/>
      <w:numFmt w:val="bullet"/>
      <w:lvlText w:val=""/>
      <w:lvlJc w:val="left"/>
      <w:pPr>
        <w:ind w:left="6480" w:hanging="360"/>
      </w:pPr>
      <w:rPr>
        <w:rFonts w:hint="default" w:ascii="Wingdings" w:hAnsi="Wingdings"/>
      </w:rPr>
    </w:lvl>
  </w:abstractNum>
  <w:abstractNum w:abstractNumId="102" w15:restartNumberingAfterBreak="0">
    <w:nsid w:val="66168335"/>
    <w:multiLevelType w:val="multilevel"/>
    <w:tmpl w:val="FFFFFFFF"/>
    <w:lvl w:ilvl="0">
      <w:start w:val="2"/>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69744CE"/>
    <w:multiLevelType w:val="multilevel"/>
    <w:tmpl w:val="FFFFFFFF"/>
    <w:lvl w:ilvl="0">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4" w15:restartNumberingAfterBreak="0">
    <w:nsid w:val="66F304E1"/>
    <w:multiLevelType w:val="hybridMultilevel"/>
    <w:tmpl w:val="FFFFFFFF"/>
    <w:lvl w:ilvl="0" w:tplc="734824EE">
      <w:start w:val="1"/>
      <w:numFmt w:val="bullet"/>
      <w:lvlText w:val=""/>
      <w:lvlJc w:val="left"/>
      <w:pPr>
        <w:ind w:left="720" w:hanging="360"/>
      </w:pPr>
      <w:rPr>
        <w:rFonts w:hint="default" w:ascii="Symbol" w:hAnsi="Symbol"/>
      </w:rPr>
    </w:lvl>
    <w:lvl w:ilvl="1" w:tplc="12FA5CE0">
      <w:start w:val="1"/>
      <w:numFmt w:val="bullet"/>
      <w:lvlText w:val="o"/>
      <w:lvlJc w:val="left"/>
      <w:pPr>
        <w:ind w:left="1440" w:hanging="360"/>
      </w:pPr>
      <w:rPr>
        <w:rFonts w:hint="default" w:ascii="Courier New" w:hAnsi="Courier New"/>
      </w:rPr>
    </w:lvl>
    <w:lvl w:ilvl="2" w:tplc="99D4FD70">
      <w:start w:val="1"/>
      <w:numFmt w:val="bullet"/>
      <w:lvlText w:val=""/>
      <w:lvlJc w:val="left"/>
      <w:pPr>
        <w:ind w:left="2160" w:hanging="360"/>
      </w:pPr>
      <w:rPr>
        <w:rFonts w:hint="default" w:ascii="Wingdings" w:hAnsi="Wingdings"/>
      </w:rPr>
    </w:lvl>
    <w:lvl w:ilvl="3" w:tplc="5BEE346E">
      <w:start w:val="1"/>
      <w:numFmt w:val="bullet"/>
      <w:lvlText w:val=""/>
      <w:lvlJc w:val="left"/>
      <w:pPr>
        <w:ind w:left="2880" w:hanging="360"/>
      </w:pPr>
      <w:rPr>
        <w:rFonts w:hint="default" w:ascii="Symbol" w:hAnsi="Symbol"/>
      </w:rPr>
    </w:lvl>
    <w:lvl w:ilvl="4" w:tplc="D2D6E5FE">
      <w:start w:val="1"/>
      <w:numFmt w:val="bullet"/>
      <w:lvlText w:val="o"/>
      <w:lvlJc w:val="left"/>
      <w:pPr>
        <w:ind w:left="3600" w:hanging="360"/>
      </w:pPr>
      <w:rPr>
        <w:rFonts w:hint="default" w:ascii="Courier New" w:hAnsi="Courier New"/>
      </w:rPr>
    </w:lvl>
    <w:lvl w:ilvl="5" w:tplc="DD324086">
      <w:start w:val="1"/>
      <w:numFmt w:val="bullet"/>
      <w:lvlText w:val=""/>
      <w:lvlJc w:val="left"/>
      <w:pPr>
        <w:ind w:left="4320" w:hanging="360"/>
      </w:pPr>
      <w:rPr>
        <w:rFonts w:hint="default" w:ascii="Wingdings" w:hAnsi="Wingdings"/>
      </w:rPr>
    </w:lvl>
    <w:lvl w:ilvl="6" w:tplc="DD76AD46">
      <w:start w:val="1"/>
      <w:numFmt w:val="bullet"/>
      <w:lvlText w:val=""/>
      <w:lvlJc w:val="left"/>
      <w:pPr>
        <w:ind w:left="5040" w:hanging="360"/>
      </w:pPr>
      <w:rPr>
        <w:rFonts w:hint="default" w:ascii="Symbol" w:hAnsi="Symbol"/>
      </w:rPr>
    </w:lvl>
    <w:lvl w:ilvl="7" w:tplc="DC5A2CA6">
      <w:start w:val="1"/>
      <w:numFmt w:val="bullet"/>
      <w:lvlText w:val="o"/>
      <w:lvlJc w:val="left"/>
      <w:pPr>
        <w:ind w:left="5760" w:hanging="360"/>
      </w:pPr>
      <w:rPr>
        <w:rFonts w:hint="default" w:ascii="Courier New" w:hAnsi="Courier New"/>
      </w:rPr>
    </w:lvl>
    <w:lvl w:ilvl="8" w:tplc="5992A4F4">
      <w:start w:val="1"/>
      <w:numFmt w:val="bullet"/>
      <w:lvlText w:val=""/>
      <w:lvlJc w:val="left"/>
      <w:pPr>
        <w:ind w:left="6480" w:hanging="360"/>
      </w:pPr>
      <w:rPr>
        <w:rFonts w:hint="default" w:ascii="Wingdings" w:hAnsi="Wingdings"/>
      </w:rPr>
    </w:lvl>
  </w:abstractNum>
  <w:abstractNum w:abstractNumId="105" w15:restartNumberingAfterBreak="0">
    <w:nsid w:val="67089F5A"/>
    <w:multiLevelType w:val="hybridMultilevel"/>
    <w:tmpl w:val="FFFFFFFF"/>
    <w:lvl w:ilvl="0" w:tplc="0BDEC644">
      <w:start w:val="1"/>
      <w:numFmt w:val="bullet"/>
      <w:lvlText w:val="·"/>
      <w:lvlJc w:val="left"/>
      <w:pPr>
        <w:ind w:left="720" w:hanging="360"/>
      </w:pPr>
      <w:rPr>
        <w:rFonts w:hint="default" w:ascii="Symbol" w:hAnsi="Symbol"/>
      </w:rPr>
    </w:lvl>
    <w:lvl w:ilvl="1" w:tplc="A8DC96C8">
      <w:start w:val="1"/>
      <w:numFmt w:val="bullet"/>
      <w:lvlText w:val="o"/>
      <w:lvlJc w:val="left"/>
      <w:pPr>
        <w:ind w:left="1440" w:hanging="360"/>
      </w:pPr>
      <w:rPr>
        <w:rFonts w:hint="default" w:ascii="Courier New" w:hAnsi="Courier New"/>
      </w:rPr>
    </w:lvl>
    <w:lvl w:ilvl="2" w:tplc="0DD29598">
      <w:start w:val="1"/>
      <w:numFmt w:val="bullet"/>
      <w:lvlText w:val=""/>
      <w:lvlJc w:val="left"/>
      <w:pPr>
        <w:ind w:left="2160" w:hanging="360"/>
      </w:pPr>
      <w:rPr>
        <w:rFonts w:hint="default" w:ascii="Wingdings" w:hAnsi="Wingdings"/>
      </w:rPr>
    </w:lvl>
    <w:lvl w:ilvl="3" w:tplc="95D0BD3A">
      <w:start w:val="1"/>
      <w:numFmt w:val="bullet"/>
      <w:lvlText w:val=""/>
      <w:lvlJc w:val="left"/>
      <w:pPr>
        <w:ind w:left="2880" w:hanging="360"/>
      </w:pPr>
      <w:rPr>
        <w:rFonts w:hint="default" w:ascii="Symbol" w:hAnsi="Symbol"/>
      </w:rPr>
    </w:lvl>
    <w:lvl w:ilvl="4" w:tplc="125CC2EC">
      <w:start w:val="1"/>
      <w:numFmt w:val="bullet"/>
      <w:lvlText w:val="o"/>
      <w:lvlJc w:val="left"/>
      <w:pPr>
        <w:ind w:left="3600" w:hanging="360"/>
      </w:pPr>
      <w:rPr>
        <w:rFonts w:hint="default" w:ascii="Courier New" w:hAnsi="Courier New"/>
      </w:rPr>
    </w:lvl>
    <w:lvl w:ilvl="5" w:tplc="877ACBB0">
      <w:start w:val="1"/>
      <w:numFmt w:val="bullet"/>
      <w:lvlText w:val=""/>
      <w:lvlJc w:val="left"/>
      <w:pPr>
        <w:ind w:left="4320" w:hanging="360"/>
      </w:pPr>
      <w:rPr>
        <w:rFonts w:hint="default" w:ascii="Wingdings" w:hAnsi="Wingdings"/>
      </w:rPr>
    </w:lvl>
    <w:lvl w:ilvl="6" w:tplc="BE869B64">
      <w:start w:val="1"/>
      <w:numFmt w:val="bullet"/>
      <w:lvlText w:val=""/>
      <w:lvlJc w:val="left"/>
      <w:pPr>
        <w:ind w:left="5040" w:hanging="360"/>
      </w:pPr>
      <w:rPr>
        <w:rFonts w:hint="default" w:ascii="Symbol" w:hAnsi="Symbol"/>
      </w:rPr>
    </w:lvl>
    <w:lvl w:ilvl="7" w:tplc="E4D2F534">
      <w:start w:val="1"/>
      <w:numFmt w:val="bullet"/>
      <w:lvlText w:val="o"/>
      <w:lvlJc w:val="left"/>
      <w:pPr>
        <w:ind w:left="5760" w:hanging="360"/>
      </w:pPr>
      <w:rPr>
        <w:rFonts w:hint="default" w:ascii="Courier New" w:hAnsi="Courier New"/>
      </w:rPr>
    </w:lvl>
    <w:lvl w:ilvl="8" w:tplc="6EBEF6CE">
      <w:start w:val="1"/>
      <w:numFmt w:val="bullet"/>
      <w:lvlText w:val=""/>
      <w:lvlJc w:val="left"/>
      <w:pPr>
        <w:ind w:left="6480" w:hanging="360"/>
      </w:pPr>
      <w:rPr>
        <w:rFonts w:hint="default" w:ascii="Wingdings" w:hAnsi="Wingdings"/>
      </w:rPr>
    </w:lvl>
  </w:abstractNum>
  <w:abstractNum w:abstractNumId="106" w15:restartNumberingAfterBreak="0">
    <w:nsid w:val="675B2CB5"/>
    <w:multiLevelType w:val="hybridMultilevel"/>
    <w:tmpl w:val="FFFFFFFF"/>
    <w:lvl w:ilvl="0" w:tplc="93A0FA46">
      <w:start w:val="1"/>
      <w:numFmt w:val="decimal"/>
      <w:lvlText w:val="%1."/>
      <w:lvlJc w:val="left"/>
      <w:pPr>
        <w:ind w:left="720" w:hanging="360"/>
      </w:pPr>
    </w:lvl>
    <w:lvl w:ilvl="1" w:tplc="114A9104">
      <w:start w:val="1"/>
      <w:numFmt w:val="lowerLetter"/>
      <w:lvlText w:val="%2."/>
      <w:lvlJc w:val="left"/>
      <w:pPr>
        <w:ind w:left="1440" w:hanging="360"/>
      </w:pPr>
    </w:lvl>
    <w:lvl w:ilvl="2" w:tplc="E730C410">
      <w:start w:val="1"/>
      <w:numFmt w:val="lowerRoman"/>
      <w:lvlText w:val="%3."/>
      <w:lvlJc w:val="right"/>
      <w:pPr>
        <w:ind w:left="2160" w:hanging="180"/>
      </w:pPr>
    </w:lvl>
    <w:lvl w:ilvl="3" w:tplc="224E6C4C">
      <w:start w:val="1"/>
      <w:numFmt w:val="decimal"/>
      <w:lvlText w:val="%4."/>
      <w:lvlJc w:val="left"/>
      <w:pPr>
        <w:ind w:left="2880" w:hanging="360"/>
      </w:pPr>
    </w:lvl>
    <w:lvl w:ilvl="4" w:tplc="24B21B14">
      <w:start w:val="1"/>
      <w:numFmt w:val="lowerLetter"/>
      <w:lvlText w:val="%5."/>
      <w:lvlJc w:val="left"/>
      <w:pPr>
        <w:ind w:left="3600" w:hanging="360"/>
      </w:pPr>
    </w:lvl>
    <w:lvl w:ilvl="5" w:tplc="29725526">
      <w:start w:val="1"/>
      <w:numFmt w:val="lowerRoman"/>
      <w:lvlText w:val="%6."/>
      <w:lvlJc w:val="right"/>
      <w:pPr>
        <w:ind w:left="4320" w:hanging="180"/>
      </w:pPr>
    </w:lvl>
    <w:lvl w:ilvl="6" w:tplc="EC9245B6">
      <w:start w:val="1"/>
      <w:numFmt w:val="decimal"/>
      <w:lvlText w:val="%7."/>
      <w:lvlJc w:val="left"/>
      <w:pPr>
        <w:ind w:left="5040" w:hanging="360"/>
      </w:pPr>
    </w:lvl>
    <w:lvl w:ilvl="7" w:tplc="CFB84A48">
      <w:start w:val="1"/>
      <w:numFmt w:val="lowerLetter"/>
      <w:lvlText w:val="%8."/>
      <w:lvlJc w:val="left"/>
      <w:pPr>
        <w:ind w:left="5760" w:hanging="360"/>
      </w:pPr>
    </w:lvl>
    <w:lvl w:ilvl="8" w:tplc="164E3212">
      <w:start w:val="1"/>
      <w:numFmt w:val="lowerRoman"/>
      <w:lvlText w:val="%9."/>
      <w:lvlJc w:val="right"/>
      <w:pPr>
        <w:ind w:left="6480" w:hanging="180"/>
      </w:pPr>
    </w:lvl>
  </w:abstractNum>
  <w:abstractNum w:abstractNumId="107" w15:restartNumberingAfterBreak="0">
    <w:nsid w:val="681A4F0F"/>
    <w:multiLevelType w:val="hybridMultilevel"/>
    <w:tmpl w:val="FFFFFFFF"/>
    <w:lvl w:ilvl="0" w:tplc="638458DA">
      <w:start w:val="1"/>
      <w:numFmt w:val="bullet"/>
      <w:lvlText w:val=""/>
      <w:lvlJc w:val="left"/>
      <w:pPr>
        <w:ind w:left="720" w:hanging="360"/>
      </w:pPr>
      <w:rPr>
        <w:rFonts w:hint="default" w:ascii="Symbol" w:hAnsi="Symbol"/>
      </w:rPr>
    </w:lvl>
    <w:lvl w:ilvl="1" w:tplc="3CE223FA">
      <w:start w:val="1"/>
      <w:numFmt w:val="bullet"/>
      <w:lvlText w:val="o"/>
      <w:lvlJc w:val="left"/>
      <w:pPr>
        <w:ind w:left="1440" w:hanging="360"/>
      </w:pPr>
      <w:rPr>
        <w:rFonts w:hint="default" w:ascii="Courier New" w:hAnsi="Courier New"/>
      </w:rPr>
    </w:lvl>
    <w:lvl w:ilvl="2" w:tplc="7CECF948">
      <w:start w:val="1"/>
      <w:numFmt w:val="bullet"/>
      <w:lvlText w:val=""/>
      <w:lvlJc w:val="left"/>
      <w:pPr>
        <w:ind w:left="2160" w:hanging="360"/>
      </w:pPr>
      <w:rPr>
        <w:rFonts w:hint="default" w:ascii="Wingdings" w:hAnsi="Wingdings"/>
      </w:rPr>
    </w:lvl>
    <w:lvl w:ilvl="3" w:tplc="F508EBE4">
      <w:start w:val="1"/>
      <w:numFmt w:val="bullet"/>
      <w:lvlText w:val=""/>
      <w:lvlJc w:val="left"/>
      <w:pPr>
        <w:ind w:left="2880" w:hanging="360"/>
      </w:pPr>
      <w:rPr>
        <w:rFonts w:hint="default" w:ascii="Symbol" w:hAnsi="Symbol"/>
      </w:rPr>
    </w:lvl>
    <w:lvl w:ilvl="4" w:tplc="0F8E228A">
      <w:start w:val="1"/>
      <w:numFmt w:val="bullet"/>
      <w:lvlText w:val="o"/>
      <w:lvlJc w:val="left"/>
      <w:pPr>
        <w:ind w:left="3600" w:hanging="360"/>
      </w:pPr>
      <w:rPr>
        <w:rFonts w:hint="default" w:ascii="Courier New" w:hAnsi="Courier New"/>
      </w:rPr>
    </w:lvl>
    <w:lvl w:ilvl="5" w:tplc="498ACB9C">
      <w:start w:val="1"/>
      <w:numFmt w:val="bullet"/>
      <w:lvlText w:val=""/>
      <w:lvlJc w:val="left"/>
      <w:pPr>
        <w:ind w:left="4320" w:hanging="360"/>
      </w:pPr>
      <w:rPr>
        <w:rFonts w:hint="default" w:ascii="Wingdings" w:hAnsi="Wingdings"/>
      </w:rPr>
    </w:lvl>
    <w:lvl w:ilvl="6" w:tplc="A3383BE6">
      <w:start w:val="1"/>
      <w:numFmt w:val="bullet"/>
      <w:lvlText w:val=""/>
      <w:lvlJc w:val="left"/>
      <w:pPr>
        <w:ind w:left="5040" w:hanging="360"/>
      </w:pPr>
      <w:rPr>
        <w:rFonts w:hint="default" w:ascii="Symbol" w:hAnsi="Symbol"/>
      </w:rPr>
    </w:lvl>
    <w:lvl w:ilvl="7" w:tplc="33CA36AC">
      <w:start w:val="1"/>
      <w:numFmt w:val="bullet"/>
      <w:lvlText w:val="o"/>
      <w:lvlJc w:val="left"/>
      <w:pPr>
        <w:ind w:left="5760" w:hanging="360"/>
      </w:pPr>
      <w:rPr>
        <w:rFonts w:hint="default" w:ascii="Courier New" w:hAnsi="Courier New"/>
      </w:rPr>
    </w:lvl>
    <w:lvl w:ilvl="8" w:tplc="B8A2A498">
      <w:start w:val="1"/>
      <w:numFmt w:val="bullet"/>
      <w:lvlText w:val=""/>
      <w:lvlJc w:val="left"/>
      <w:pPr>
        <w:ind w:left="6480" w:hanging="360"/>
      </w:pPr>
      <w:rPr>
        <w:rFonts w:hint="default" w:ascii="Wingdings" w:hAnsi="Wingdings"/>
      </w:rPr>
    </w:lvl>
  </w:abstractNum>
  <w:abstractNum w:abstractNumId="108" w15:restartNumberingAfterBreak="0">
    <w:nsid w:val="6B1BF07B"/>
    <w:multiLevelType w:val="hybridMultilevel"/>
    <w:tmpl w:val="FFFFFFFF"/>
    <w:lvl w:ilvl="0" w:tplc="3E0485BC">
      <w:start w:val="1"/>
      <w:numFmt w:val="bullet"/>
      <w:lvlText w:val=""/>
      <w:lvlJc w:val="left"/>
      <w:pPr>
        <w:ind w:left="720" w:hanging="360"/>
      </w:pPr>
      <w:rPr>
        <w:rFonts w:hint="default" w:ascii="Symbol" w:hAnsi="Symbol"/>
      </w:rPr>
    </w:lvl>
    <w:lvl w:ilvl="1" w:tplc="F68ABFFE">
      <w:start w:val="1"/>
      <w:numFmt w:val="bullet"/>
      <w:lvlText w:val="o"/>
      <w:lvlJc w:val="left"/>
      <w:pPr>
        <w:ind w:left="1440" w:hanging="360"/>
      </w:pPr>
      <w:rPr>
        <w:rFonts w:hint="default" w:ascii="Courier New" w:hAnsi="Courier New"/>
      </w:rPr>
    </w:lvl>
    <w:lvl w:ilvl="2" w:tplc="F2A4097A">
      <w:start w:val="1"/>
      <w:numFmt w:val="bullet"/>
      <w:lvlText w:val=""/>
      <w:lvlJc w:val="left"/>
      <w:pPr>
        <w:ind w:left="2160" w:hanging="360"/>
      </w:pPr>
      <w:rPr>
        <w:rFonts w:hint="default" w:ascii="Wingdings" w:hAnsi="Wingdings"/>
      </w:rPr>
    </w:lvl>
    <w:lvl w:ilvl="3" w:tplc="DA548BF6">
      <w:start w:val="1"/>
      <w:numFmt w:val="bullet"/>
      <w:lvlText w:val=""/>
      <w:lvlJc w:val="left"/>
      <w:pPr>
        <w:ind w:left="2880" w:hanging="360"/>
      </w:pPr>
      <w:rPr>
        <w:rFonts w:hint="default" w:ascii="Symbol" w:hAnsi="Symbol"/>
      </w:rPr>
    </w:lvl>
    <w:lvl w:ilvl="4" w:tplc="F7565B84">
      <w:start w:val="1"/>
      <w:numFmt w:val="bullet"/>
      <w:lvlText w:val="o"/>
      <w:lvlJc w:val="left"/>
      <w:pPr>
        <w:ind w:left="3600" w:hanging="360"/>
      </w:pPr>
      <w:rPr>
        <w:rFonts w:hint="default" w:ascii="Courier New" w:hAnsi="Courier New"/>
      </w:rPr>
    </w:lvl>
    <w:lvl w:ilvl="5" w:tplc="6CAECB9A">
      <w:start w:val="1"/>
      <w:numFmt w:val="bullet"/>
      <w:lvlText w:val=""/>
      <w:lvlJc w:val="left"/>
      <w:pPr>
        <w:ind w:left="4320" w:hanging="360"/>
      </w:pPr>
      <w:rPr>
        <w:rFonts w:hint="default" w:ascii="Wingdings" w:hAnsi="Wingdings"/>
      </w:rPr>
    </w:lvl>
    <w:lvl w:ilvl="6" w:tplc="708877D6">
      <w:start w:val="1"/>
      <w:numFmt w:val="bullet"/>
      <w:lvlText w:val=""/>
      <w:lvlJc w:val="left"/>
      <w:pPr>
        <w:ind w:left="5040" w:hanging="360"/>
      </w:pPr>
      <w:rPr>
        <w:rFonts w:hint="default" w:ascii="Symbol" w:hAnsi="Symbol"/>
      </w:rPr>
    </w:lvl>
    <w:lvl w:ilvl="7" w:tplc="E2184F78">
      <w:start w:val="1"/>
      <w:numFmt w:val="bullet"/>
      <w:lvlText w:val="o"/>
      <w:lvlJc w:val="left"/>
      <w:pPr>
        <w:ind w:left="5760" w:hanging="360"/>
      </w:pPr>
      <w:rPr>
        <w:rFonts w:hint="default" w:ascii="Courier New" w:hAnsi="Courier New"/>
      </w:rPr>
    </w:lvl>
    <w:lvl w:ilvl="8" w:tplc="2F041956">
      <w:start w:val="1"/>
      <w:numFmt w:val="bullet"/>
      <w:lvlText w:val=""/>
      <w:lvlJc w:val="left"/>
      <w:pPr>
        <w:ind w:left="6480" w:hanging="360"/>
      </w:pPr>
      <w:rPr>
        <w:rFonts w:hint="default" w:ascii="Wingdings" w:hAnsi="Wingdings"/>
      </w:rPr>
    </w:lvl>
  </w:abstractNum>
  <w:abstractNum w:abstractNumId="109" w15:restartNumberingAfterBreak="0">
    <w:nsid w:val="6BDDC5E1"/>
    <w:multiLevelType w:val="hybridMultilevel"/>
    <w:tmpl w:val="FFFFFFFF"/>
    <w:lvl w:ilvl="0" w:tplc="68806636">
      <w:start w:val="1"/>
      <w:numFmt w:val="bullet"/>
      <w:lvlText w:val=""/>
      <w:lvlJc w:val="left"/>
      <w:pPr>
        <w:ind w:left="720" w:hanging="360"/>
      </w:pPr>
      <w:rPr>
        <w:rFonts w:hint="default" w:ascii="Symbol" w:hAnsi="Symbol"/>
      </w:rPr>
    </w:lvl>
    <w:lvl w:ilvl="1" w:tplc="A59CDB18">
      <w:start w:val="1"/>
      <w:numFmt w:val="bullet"/>
      <w:lvlText w:val="o"/>
      <w:lvlJc w:val="left"/>
      <w:pPr>
        <w:ind w:left="1440" w:hanging="360"/>
      </w:pPr>
      <w:rPr>
        <w:rFonts w:hint="default" w:ascii="Courier New" w:hAnsi="Courier New"/>
      </w:rPr>
    </w:lvl>
    <w:lvl w:ilvl="2" w:tplc="AC6E9F8C">
      <w:start w:val="1"/>
      <w:numFmt w:val="bullet"/>
      <w:lvlText w:val=""/>
      <w:lvlJc w:val="left"/>
      <w:pPr>
        <w:ind w:left="2160" w:hanging="360"/>
      </w:pPr>
      <w:rPr>
        <w:rFonts w:hint="default" w:ascii="Wingdings" w:hAnsi="Wingdings"/>
      </w:rPr>
    </w:lvl>
    <w:lvl w:ilvl="3" w:tplc="6E58ACC2">
      <w:start w:val="1"/>
      <w:numFmt w:val="bullet"/>
      <w:lvlText w:val=""/>
      <w:lvlJc w:val="left"/>
      <w:pPr>
        <w:ind w:left="2880" w:hanging="360"/>
      </w:pPr>
      <w:rPr>
        <w:rFonts w:hint="default" w:ascii="Symbol" w:hAnsi="Symbol"/>
      </w:rPr>
    </w:lvl>
    <w:lvl w:ilvl="4" w:tplc="FABED2CE">
      <w:start w:val="1"/>
      <w:numFmt w:val="bullet"/>
      <w:lvlText w:val="o"/>
      <w:lvlJc w:val="left"/>
      <w:pPr>
        <w:ind w:left="3600" w:hanging="360"/>
      </w:pPr>
      <w:rPr>
        <w:rFonts w:hint="default" w:ascii="Courier New" w:hAnsi="Courier New"/>
      </w:rPr>
    </w:lvl>
    <w:lvl w:ilvl="5" w:tplc="9E361FCA">
      <w:start w:val="1"/>
      <w:numFmt w:val="bullet"/>
      <w:lvlText w:val=""/>
      <w:lvlJc w:val="left"/>
      <w:pPr>
        <w:ind w:left="4320" w:hanging="360"/>
      </w:pPr>
      <w:rPr>
        <w:rFonts w:hint="default" w:ascii="Wingdings" w:hAnsi="Wingdings"/>
      </w:rPr>
    </w:lvl>
    <w:lvl w:ilvl="6" w:tplc="D90053D6">
      <w:start w:val="1"/>
      <w:numFmt w:val="bullet"/>
      <w:lvlText w:val=""/>
      <w:lvlJc w:val="left"/>
      <w:pPr>
        <w:ind w:left="5040" w:hanging="360"/>
      </w:pPr>
      <w:rPr>
        <w:rFonts w:hint="default" w:ascii="Symbol" w:hAnsi="Symbol"/>
      </w:rPr>
    </w:lvl>
    <w:lvl w:ilvl="7" w:tplc="A46E80D2">
      <w:start w:val="1"/>
      <w:numFmt w:val="bullet"/>
      <w:lvlText w:val="o"/>
      <w:lvlJc w:val="left"/>
      <w:pPr>
        <w:ind w:left="5760" w:hanging="360"/>
      </w:pPr>
      <w:rPr>
        <w:rFonts w:hint="default" w:ascii="Courier New" w:hAnsi="Courier New"/>
      </w:rPr>
    </w:lvl>
    <w:lvl w:ilvl="8" w:tplc="899CCCEC">
      <w:start w:val="1"/>
      <w:numFmt w:val="bullet"/>
      <w:lvlText w:val=""/>
      <w:lvlJc w:val="left"/>
      <w:pPr>
        <w:ind w:left="6480" w:hanging="360"/>
      </w:pPr>
      <w:rPr>
        <w:rFonts w:hint="default" w:ascii="Wingdings" w:hAnsi="Wingdings"/>
      </w:rPr>
    </w:lvl>
  </w:abstractNum>
  <w:abstractNum w:abstractNumId="110" w15:restartNumberingAfterBreak="0">
    <w:nsid w:val="6CC717C8"/>
    <w:multiLevelType w:val="hybridMultilevel"/>
    <w:tmpl w:val="FFFFFFFF"/>
    <w:lvl w:ilvl="0" w:tplc="71FA0F64">
      <w:start w:val="1"/>
      <w:numFmt w:val="bullet"/>
      <w:lvlText w:val=""/>
      <w:lvlJc w:val="left"/>
      <w:pPr>
        <w:ind w:left="720" w:hanging="360"/>
      </w:pPr>
      <w:rPr>
        <w:rFonts w:hint="default" w:ascii="Symbol" w:hAnsi="Symbol"/>
      </w:rPr>
    </w:lvl>
    <w:lvl w:ilvl="1" w:tplc="D6483156">
      <w:start w:val="1"/>
      <w:numFmt w:val="bullet"/>
      <w:lvlText w:val="o"/>
      <w:lvlJc w:val="left"/>
      <w:pPr>
        <w:ind w:left="1440" w:hanging="360"/>
      </w:pPr>
      <w:rPr>
        <w:rFonts w:hint="default" w:ascii="Courier New" w:hAnsi="Courier New"/>
      </w:rPr>
    </w:lvl>
    <w:lvl w:ilvl="2" w:tplc="298061E6">
      <w:start w:val="1"/>
      <w:numFmt w:val="bullet"/>
      <w:lvlText w:val=""/>
      <w:lvlJc w:val="left"/>
      <w:pPr>
        <w:ind w:left="2160" w:hanging="360"/>
      </w:pPr>
      <w:rPr>
        <w:rFonts w:hint="default" w:ascii="Wingdings" w:hAnsi="Wingdings"/>
      </w:rPr>
    </w:lvl>
    <w:lvl w:ilvl="3" w:tplc="0A26BE5E">
      <w:start w:val="1"/>
      <w:numFmt w:val="bullet"/>
      <w:lvlText w:val=""/>
      <w:lvlJc w:val="left"/>
      <w:pPr>
        <w:ind w:left="2880" w:hanging="360"/>
      </w:pPr>
      <w:rPr>
        <w:rFonts w:hint="default" w:ascii="Symbol" w:hAnsi="Symbol"/>
      </w:rPr>
    </w:lvl>
    <w:lvl w:ilvl="4" w:tplc="D452D0DA">
      <w:start w:val="1"/>
      <w:numFmt w:val="bullet"/>
      <w:lvlText w:val="o"/>
      <w:lvlJc w:val="left"/>
      <w:pPr>
        <w:ind w:left="3600" w:hanging="360"/>
      </w:pPr>
      <w:rPr>
        <w:rFonts w:hint="default" w:ascii="Courier New" w:hAnsi="Courier New"/>
      </w:rPr>
    </w:lvl>
    <w:lvl w:ilvl="5" w:tplc="D3E826D8">
      <w:start w:val="1"/>
      <w:numFmt w:val="bullet"/>
      <w:lvlText w:val=""/>
      <w:lvlJc w:val="left"/>
      <w:pPr>
        <w:ind w:left="4320" w:hanging="360"/>
      </w:pPr>
      <w:rPr>
        <w:rFonts w:hint="default" w:ascii="Wingdings" w:hAnsi="Wingdings"/>
      </w:rPr>
    </w:lvl>
    <w:lvl w:ilvl="6" w:tplc="7D3E2014">
      <w:start w:val="1"/>
      <w:numFmt w:val="bullet"/>
      <w:lvlText w:val=""/>
      <w:lvlJc w:val="left"/>
      <w:pPr>
        <w:ind w:left="5040" w:hanging="360"/>
      </w:pPr>
      <w:rPr>
        <w:rFonts w:hint="default" w:ascii="Symbol" w:hAnsi="Symbol"/>
      </w:rPr>
    </w:lvl>
    <w:lvl w:ilvl="7" w:tplc="15CC9752">
      <w:start w:val="1"/>
      <w:numFmt w:val="bullet"/>
      <w:lvlText w:val="o"/>
      <w:lvlJc w:val="left"/>
      <w:pPr>
        <w:ind w:left="5760" w:hanging="360"/>
      </w:pPr>
      <w:rPr>
        <w:rFonts w:hint="default" w:ascii="Courier New" w:hAnsi="Courier New"/>
      </w:rPr>
    </w:lvl>
    <w:lvl w:ilvl="8" w:tplc="AAD67290">
      <w:start w:val="1"/>
      <w:numFmt w:val="bullet"/>
      <w:lvlText w:val=""/>
      <w:lvlJc w:val="left"/>
      <w:pPr>
        <w:ind w:left="6480" w:hanging="360"/>
      </w:pPr>
      <w:rPr>
        <w:rFonts w:hint="default" w:ascii="Wingdings" w:hAnsi="Wingdings"/>
      </w:rPr>
    </w:lvl>
  </w:abstractNum>
  <w:abstractNum w:abstractNumId="111" w15:restartNumberingAfterBreak="0">
    <w:nsid w:val="6EDC5658"/>
    <w:multiLevelType w:val="hybridMultilevel"/>
    <w:tmpl w:val="FFFFFFFF"/>
    <w:lvl w:ilvl="0" w:tplc="750239C2">
      <w:start w:val="1"/>
      <w:numFmt w:val="bullet"/>
      <w:lvlText w:val=""/>
      <w:lvlJc w:val="left"/>
      <w:pPr>
        <w:ind w:left="720" w:hanging="360"/>
      </w:pPr>
      <w:rPr>
        <w:rFonts w:hint="default" w:ascii="Wingdings" w:hAnsi="Wingdings"/>
      </w:rPr>
    </w:lvl>
    <w:lvl w:ilvl="1" w:tplc="3B34BE4A">
      <w:start w:val="1"/>
      <w:numFmt w:val="bullet"/>
      <w:lvlText w:val="o"/>
      <w:lvlJc w:val="left"/>
      <w:pPr>
        <w:ind w:left="1440" w:hanging="360"/>
      </w:pPr>
      <w:rPr>
        <w:rFonts w:hint="default" w:ascii="Courier New" w:hAnsi="Courier New"/>
      </w:rPr>
    </w:lvl>
    <w:lvl w:ilvl="2" w:tplc="D56E5672">
      <w:start w:val="1"/>
      <w:numFmt w:val="bullet"/>
      <w:lvlText w:val=""/>
      <w:lvlJc w:val="left"/>
      <w:pPr>
        <w:ind w:left="2160" w:hanging="360"/>
      </w:pPr>
      <w:rPr>
        <w:rFonts w:hint="default" w:ascii="Wingdings" w:hAnsi="Wingdings"/>
      </w:rPr>
    </w:lvl>
    <w:lvl w:ilvl="3" w:tplc="A872A68C">
      <w:start w:val="1"/>
      <w:numFmt w:val="bullet"/>
      <w:lvlText w:val=""/>
      <w:lvlJc w:val="left"/>
      <w:pPr>
        <w:ind w:left="2880" w:hanging="360"/>
      </w:pPr>
      <w:rPr>
        <w:rFonts w:hint="default" w:ascii="Symbol" w:hAnsi="Symbol"/>
      </w:rPr>
    </w:lvl>
    <w:lvl w:ilvl="4" w:tplc="F44A74F2">
      <w:start w:val="1"/>
      <w:numFmt w:val="bullet"/>
      <w:lvlText w:val="o"/>
      <w:lvlJc w:val="left"/>
      <w:pPr>
        <w:ind w:left="3600" w:hanging="360"/>
      </w:pPr>
      <w:rPr>
        <w:rFonts w:hint="default" w:ascii="Courier New" w:hAnsi="Courier New"/>
      </w:rPr>
    </w:lvl>
    <w:lvl w:ilvl="5" w:tplc="0928B64A">
      <w:start w:val="1"/>
      <w:numFmt w:val="bullet"/>
      <w:lvlText w:val=""/>
      <w:lvlJc w:val="left"/>
      <w:pPr>
        <w:ind w:left="4320" w:hanging="360"/>
      </w:pPr>
      <w:rPr>
        <w:rFonts w:hint="default" w:ascii="Wingdings" w:hAnsi="Wingdings"/>
      </w:rPr>
    </w:lvl>
    <w:lvl w:ilvl="6" w:tplc="DA1AC918">
      <w:start w:val="1"/>
      <w:numFmt w:val="bullet"/>
      <w:lvlText w:val=""/>
      <w:lvlJc w:val="left"/>
      <w:pPr>
        <w:ind w:left="5040" w:hanging="360"/>
      </w:pPr>
      <w:rPr>
        <w:rFonts w:hint="default" w:ascii="Symbol" w:hAnsi="Symbol"/>
      </w:rPr>
    </w:lvl>
    <w:lvl w:ilvl="7" w:tplc="33E2BCB8">
      <w:start w:val="1"/>
      <w:numFmt w:val="bullet"/>
      <w:lvlText w:val="o"/>
      <w:lvlJc w:val="left"/>
      <w:pPr>
        <w:ind w:left="5760" w:hanging="360"/>
      </w:pPr>
      <w:rPr>
        <w:rFonts w:hint="default" w:ascii="Courier New" w:hAnsi="Courier New"/>
      </w:rPr>
    </w:lvl>
    <w:lvl w:ilvl="8" w:tplc="633A2796">
      <w:start w:val="1"/>
      <w:numFmt w:val="bullet"/>
      <w:lvlText w:val=""/>
      <w:lvlJc w:val="left"/>
      <w:pPr>
        <w:ind w:left="6480" w:hanging="360"/>
      </w:pPr>
      <w:rPr>
        <w:rFonts w:hint="default" w:ascii="Wingdings" w:hAnsi="Wingdings"/>
      </w:rPr>
    </w:lvl>
  </w:abstractNum>
  <w:abstractNum w:abstractNumId="112" w15:restartNumberingAfterBreak="0">
    <w:nsid w:val="6F189608"/>
    <w:multiLevelType w:val="hybridMultilevel"/>
    <w:tmpl w:val="FFFFFFFF"/>
    <w:lvl w:ilvl="0" w:tplc="65D4E28E">
      <w:start w:val="1"/>
      <w:numFmt w:val="bullet"/>
      <w:lvlText w:val=""/>
      <w:lvlJc w:val="left"/>
      <w:pPr>
        <w:ind w:left="720" w:hanging="360"/>
      </w:pPr>
      <w:rPr>
        <w:rFonts w:hint="default" w:ascii="Symbol" w:hAnsi="Symbol"/>
      </w:rPr>
    </w:lvl>
    <w:lvl w:ilvl="1" w:tplc="E410DC06">
      <w:start w:val="1"/>
      <w:numFmt w:val="bullet"/>
      <w:lvlText w:val="o"/>
      <w:lvlJc w:val="left"/>
      <w:pPr>
        <w:ind w:left="1440" w:hanging="360"/>
      </w:pPr>
      <w:rPr>
        <w:rFonts w:hint="default" w:ascii="Courier New" w:hAnsi="Courier New"/>
      </w:rPr>
    </w:lvl>
    <w:lvl w:ilvl="2" w:tplc="8CA8A3C8">
      <w:start w:val="1"/>
      <w:numFmt w:val="bullet"/>
      <w:lvlText w:val=""/>
      <w:lvlJc w:val="left"/>
      <w:pPr>
        <w:ind w:left="2160" w:hanging="360"/>
      </w:pPr>
      <w:rPr>
        <w:rFonts w:hint="default" w:ascii="Wingdings" w:hAnsi="Wingdings"/>
      </w:rPr>
    </w:lvl>
    <w:lvl w:ilvl="3" w:tplc="DF4CE04C">
      <w:start w:val="1"/>
      <w:numFmt w:val="bullet"/>
      <w:lvlText w:val=""/>
      <w:lvlJc w:val="left"/>
      <w:pPr>
        <w:ind w:left="2880" w:hanging="360"/>
      </w:pPr>
      <w:rPr>
        <w:rFonts w:hint="default" w:ascii="Symbol" w:hAnsi="Symbol"/>
      </w:rPr>
    </w:lvl>
    <w:lvl w:ilvl="4" w:tplc="65BEC77C">
      <w:start w:val="1"/>
      <w:numFmt w:val="bullet"/>
      <w:lvlText w:val="o"/>
      <w:lvlJc w:val="left"/>
      <w:pPr>
        <w:ind w:left="3600" w:hanging="360"/>
      </w:pPr>
      <w:rPr>
        <w:rFonts w:hint="default" w:ascii="Courier New" w:hAnsi="Courier New"/>
      </w:rPr>
    </w:lvl>
    <w:lvl w:ilvl="5" w:tplc="87485048">
      <w:start w:val="1"/>
      <w:numFmt w:val="bullet"/>
      <w:lvlText w:val=""/>
      <w:lvlJc w:val="left"/>
      <w:pPr>
        <w:ind w:left="4320" w:hanging="360"/>
      </w:pPr>
      <w:rPr>
        <w:rFonts w:hint="default" w:ascii="Wingdings" w:hAnsi="Wingdings"/>
      </w:rPr>
    </w:lvl>
    <w:lvl w:ilvl="6" w:tplc="73C0F902">
      <w:start w:val="1"/>
      <w:numFmt w:val="bullet"/>
      <w:lvlText w:val=""/>
      <w:lvlJc w:val="left"/>
      <w:pPr>
        <w:ind w:left="5040" w:hanging="360"/>
      </w:pPr>
      <w:rPr>
        <w:rFonts w:hint="default" w:ascii="Symbol" w:hAnsi="Symbol"/>
      </w:rPr>
    </w:lvl>
    <w:lvl w:ilvl="7" w:tplc="8EE4394A">
      <w:start w:val="1"/>
      <w:numFmt w:val="bullet"/>
      <w:lvlText w:val="o"/>
      <w:lvlJc w:val="left"/>
      <w:pPr>
        <w:ind w:left="5760" w:hanging="360"/>
      </w:pPr>
      <w:rPr>
        <w:rFonts w:hint="default" w:ascii="Courier New" w:hAnsi="Courier New"/>
      </w:rPr>
    </w:lvl>
    <w:lvl w:ilvl="8" w:tplc="5A2CCEB2">
      <w:start w:val="1"/>
      <w:numFmt w:val="bullet"/>
      <w:lvlText w:val=""/>
      <w:lvlJc w:val="left"/>
      <w:pPr>
        <w:ind w:left="6480" w:hanging="360"/>
      </w:pPr>
      <w:rPr>
        <w:rFonts w:hint="default" w:ascii="Wingdings" w:hAnsi="Wingdings"/>
      </w:rPr>
    </w:lvl>
  </w:abstractNum>
  <w:abstractNum w:abstractNumId="113" w15:restartNumberingAfterBreak="0">
    <w:nsid w:val="6F45C590"/>
    <w:multiLevelType w:val="hybridMultilevel"/>
    <w:tmpl w:val="FFFFFFFF"/>
    <w:lvl w:ilvl="0" w:tplc="0A6875F2">
      <w:start w:val="1"/>
      <w:numFmt w:val="bullet"/>
      <w:lvlText w:val=""/>
      <w:lvlJc w:val="left"/>
      <w:pPr>
        <w:ind w:left="720" w:hanging="360"/>
      </w:pPr>
      <w:rPr>
        <w:rFonts w:hint="default" w:ascii="Symbol" w:hAnsi="Symbol"/>
      </w:rPr>
    </w:lvl>
    <w:lvl w:ilvl="1" w:tplc="6A0495BA">
      <w:start w:val="1"/>
      <w:numFmt w:val="bullet"/>
      <w:lvlText w:val="o"/>
      <w:lvlJc w:val="left"/>
      <w:pPr>
        <w:ind w:left="1440" w:hanging="360"/>
      </w:pPr>
      <w:rPr>
        <w:rFonts w:hint="default" w:ascii="Courier New" w:hAnsi="Courier New"/>
      </w:rPr>
    </w:lvl>
    <w:lvl w:ilvl="2" w:tplc="7130C21E">
      <w:start w:val="1"/>
      <w:numFmt w:val="bullet"/>
      <w:lvlText w:val=""/>
      <w:lvlJc w:val="left"/>
      <w:pPr>
        <w:ind w:left="2160" w:hanging="360"/>
      </w:pPr>
      <w:rPr>
        <w:rFonts w:hint="default" w:ascii="Wingdings" w:hAnsi="Wingdings"/>
      </w:rPr>
    </w:lvl>
    <w:lvl w:ilvl="3" w:tplc="A4F60D2C">
      <w:start w:val="1"/>
      <w:numFmt w:val="bullet"/>
      <w:lvlText w:val=""/>
      <w:lvlJc w:val="left"/>
      <w:pPr>
        <w:ind w:left="2880" w:hanging="360"/>
      </w:pPr>
      <w:rPr>
        <w:rFonts w:hint="default" w:ascii="Symbol" w:hAnsi="Symbol"/>
      </w:rPr>
    </w:lvl>
    <w:lvl w:ilvl="4" w:tplc="B8B2F384">
      <w:start w:val="1"/>
      <w:numFmt w:val="bullet"/>
      <w:lvlText w:val="o"/>
      <w:lvlJc w:val="left"/>
      <w:pPr>
        <w:ind w:left="3600" w:hanging="360"/>
      </w:pPr>
      <w:rPr>
        <w:rFonts w:hint="default" w:ascii="Courier New" w:hAnsi="Courier New"/>
      </w:rPr>
    </w:lvl>
    <w:lvl w:ilvl="5" w:tplc="9C945DA6">
      <w:start w:val="1"/>
      <w:numFmt w:val="bullet"/>
      <w:lvlText w:val=""/>
      <w:lvlJc w:val="left"/>
      <w:pPr>
        <w:ind w:left="4320" w:hanging="360"/>
      </w:pPr>
      <w:rPr>
        <w:rFonts w:hint="default" w:ascii="Wingdings" w:hAnsi="Wingdings"/>
      </w:rPr>
    </w:lvl>
    <w:lvl w:ilvl="6" w:tplc="38A2290E">
      <w:start w:val="1"/>
      <w:numFmt w:val="bullet"/>
      <w:lvlText w:val=""/>
      <w:lvlJc w:val="left"/>
      <w:pPr>
        <w:ind w:left="5040" w:hanging="360"/>
      </w:pPr>
      <w:rPr>
        <w:rFonts w:hint="default" w:ascii="Symbol" w:hAnsi="Symbol"/>
      </w:rPr>
    </w:lvl>
    <w:lvl w:ilvl="7" w:tplc="47A04E8A">
      <w:start w:val="1"/>
      <w:numFmt w:val="bullet"/>
      <w:lvlText w:val="o"/>
      <w:lvlJc w:val="left"/>
      <w:pPr>
        <w:ind w:left="5760" w:hanging="360"/>
      </w:pPr>
      <w:rPr>
        <w:rFonts w:hint="default" w:ascii="Courier New" w:hAnsi="Courier New"/>
      </w:rPr>
    </w:lvl>
    <w:lvl w:ilvl="8" w:tplc="541C3A44">
      <w:start w:val="1"/>
      <w:numFmt w:val="bullet"/>
      <w:lvlText w:val=""/>
      <w:lvlJc w:val="left"/>
      <w:pPr>
        <w:ind w:left="6480" w:hanging="360"/>
      </w:pPr>
      <w:rPr>
        <w:rFonts w:hint="default" w:ascii="Wingdings" w:hAnsi="Wingdings"/>
      </w:rPr>
    </w:lvl>
  </w:abstractNum>
  <w:abstractNum w:abstractNumId="114" w15:restartNumberingAfterBreak="0">
    <w:nsid w:val="723C32BD"/>
    <w:multiLevelType w:val="hybridMultilevel"/>
    <w:tmpl w:val="FFFFFFFF"/>
    <w:lvl w:ilvl="0" w:tplc="AFE8ED1C">
      <w:start w:val="1"/>
      <w:numFmt w:val="bullet"/>
      <w:lvlText w:val=""/>
      <w:lvlJc w:val="left"/>
      <w:pPr>
        <w:ind w:left="720" w:hanging="360"/>
      </w:pPr>
      <w:rPr>
        <w:rFonts w:hint="default" w:ascii="Symbol" w:hAnsi="Symbol"/>
      </w:rPr>
    </w:lvl>
    <w:lvl w:ilvl="1" w:tplc="FF6A4422">
      <w:numFmt w:val="bullet"/>
      <w:lvlText w:val="o"/>
      <w:lvlJc w:val="left"/>
      <w:pPr>
        <w:ind w:left="1440" w:hanging="360"/>
      </w:pPr>
      <w:rPr>
        <w:rFonts w:hint="default" w:ascii="Courier New" w:hAnsi="Courier New"/>
      </w:rPr>
    </w:lvl>
    <w:lvl w:ilvl="2" w:tplc="1EF61C46">
      <w:start w:val="1"/>
      <w:numFmt w:val="bullet"/>
      <w:lvlText w:val=""/>
      <w:lvlJc w:val="left"/>
      <w:pPr>
        <w:ind w:left="2160" w:hanging="360"/>
      </w:pPr>
      <w:rPr>
        <w:rFonts w:hint="default" w:ascii="Wingdings" w:hAnsi="Wingdings"/>
      </w:rPr>
    </w:lvl>
    <w:lvl w:ilvl="3" w:tplc="FFF898B4">
      <w:start w:val="1"/>
      <w:numFmt w:val="bullet"/>
      <w:lvlText w:val=""/>
      <w:lvlJc w:val="left"/>
      <w:pPr>
        <w:ind w:left="2880" w:hanging="360"/>
      </w:pPr>
      <w:rPr>
        <w:rFonts w:hint="default" w:ascii="Symbol" w:hAnsi="Symbol"/>
      </w:rPr>
    </w:lvl>
    <w:lvl w:ilvl="4" w:tplc="D432FEE4">
      <w:start w:val="1"/>
      <w:numFmt w:val="bullet"/>
      <w:lvlText w:val="o"/>
      <w:lvlJc w:val="left"/>
      <w:pPr>
        <w:ind w:left="3600" w:hanging="360"/>
      </w:pPr>
      <w:rPr>
        <w:rFonts w:hint="default" w:ascii="Courier New" w:hAnsi="Courier New"/>
      </w:rPr>
    </w:lvl>
    <w:lvl w:ilvl="5" w:tplc="1BF02AEE">
      <w:start w:val="1"/>
      <w:numFmt w:val="bullet"/>
      <w:lvlText w:val=""/>
      <w:lvlJc w:val="left"/>
      <w:pPr>
        <w:ind w:left="4320" w:hanging="360"/>
      </w:pPr>
      <w:rPr>
        <w:rFonts w:hint="default" w:ascii="Wingdings" w:hAnsi="Wingdings"/>
      </w:rPr>
    </w:lvl>
    <w:lvl w:ilvl="6" w:tplc="7592D5C6">
      <w:start w:val="1"/>
      <w:numFmt w:val="bullet"/>
      <w:lvlText w:val=""/>
      <w:lvlJc w:val="left"/>
      <w:pPr>
        <w:ind w:left="5040" w:hanging="360"/>
      </w:pPr>
      <w:rPr>
        <w:rFonts w:hint="default" w:ascii="Symbol" w:hAnsi="Symbol"/>
      </w:rPr>
    </w:lvl>
    <w:lvl w:ilvl="7" w:tplc="AE8472CC">
      <w:start w:val="1"/>
      <w:numFmt w:val="bullet"/>
      <w:lvlText w:val="o"/>
      <w:lvlJc w:val="left"/>
      <w:pPr>
        <w:ind w:left="5760" w:hanging="360"/>
      </w:pPr>
      <w:rPr>
        <w:rFonts w:hint="default" w:ascii="Courier New" w:hAnsi="Courier New"/>
      </w:rPr>
    </w:lvl>
    <w:lvl w:ilvl="8" w:tplc="5EF8B71A">
      <w:start w:val="1"/>
      <w:numFmt w:val="bullet"/>
      <w:lvlText w:val=""/>
      <w:lvlJc w:val="left"/>
      <w:pPr>
        <w:ind w:left="6480" w:hanging="360"/>
      </w:pPr>
      <w:rPr>
        <w:rFonts w:hint="default" w:ascii="Wingdings" w:hAnsi="Wingdings"/>
      </w:rPr>
    </w:lvl>
  </w:abstractNum>
  <w:abstractNum w:abstractNumId="115" w15:restartNumberingAfterBreak="0">
    <w:nsid w:val="728D5C73"/>
    <w:multiLevelType w:val="hybridMultilevel"/>
    <w:tmpl w:val="FFFFFFFF"/>
    <w:lvl w:ilvl="0" w:tplc="F912CFCE">
      <w:start w:val="1"/>
      <w:numFmt w:val="bullet"/>
      <w:lvlText w:val=""/>
      <w:lvlJc w:val="left"/>
      <w:pPr>
        <w:ind w:left="720" w:hanging="360"/>
      </w:pPr>
      <w:rPr>
        <w:rFonts w:hint="default" w:ascii="Symbol" w:hAnsi="Symbol"/>
      </w:rPr>
    </w:lvl>
    <w:lvl w:ilvl="1" w:tplc="9D4870BE">
      <w:numFmt w:val="bullet"/>
      <w:lvlText w:val="o"/>
      <w:lvlJc w:val="left"/>
      <w:pPr>
        <w:ind w:left="1440" w:hanging="360"/>
      </w:pPr>
      <w:rPr>
        <w:rFonts w:hint="default" w:ascii="Courier New" w:hAnsi="Courier New"/>
      </w:rPr>
    </w:lvl>
    <w:lvl w:ilvl="2" w:tplc="ACC23462">
      <w:start w:val="1"/>
      <w:numFmt w:val="bullet"/>
      <w:lvlText w:val=""/>
      <w:lvlJc w:val="left"/>
      <w:pPr>
        <w:ind w:left="2160" w:hanging="360"/>
      </w:pPr>
      <w:rPr>
        <w:rFonts w:hint="default" w:ascii="Wingdings" w:hAnsi="Wingdings"/>
      </w:rPr>
    </w:lvl>
    <w:lvl w:ilvl="3" w:tplc="2090A8EC">
      <w:start w:val="1"/>
      <w:numFmt w:val="bullet"/>
      <w:lvlText w:val=""/>
      <w:lvlJc w:val="left"/>
      <w:pPr>
        <w:ind w:left="2880" w:hanging="360"/>
      </w:pPr>
      <w:rPr>
        <w:rFonts w:hint="default" w:ascii="Symbol" w:hAnsi="Symbol"/>
      </w:rPr>
    </w:lvl>
    <w:lvl w:ilvl="4" w:tplc="15DE5970">
      <w:start w:val="1"/>
      <w:numFmt w:val="bullet"/>
      <w:lvlText w:val="o"/>
      <w:lvlJc w:val="left"/>
      <w:pPr>
        <w:ind w:left="3600" w:hanging="360"/>
      </w:pPr>
      <w:rPr>
        <w:rFonts w:hint="default" w:ascii="Courier New" w:hAnsi="Courier New"/>
      </w:rPr>
    </w:lvl>
    <w:lvl w:ilvl="5" w:tplc="9B00CC34">
      <w:start w:val="1"/>
      <w:numFmt w:val="bullet"/>
      <w:lvlText w:val=""/>
      <w:lvlJc w:val="left"/>
      <w:pPr>
        <w:ind w:left="4320" w:hanging="360"/>
      </w:pPr>
      <w:rPr>
        <w:rFonts w:hint="default" w:ascii="Wingdings" w:hAnsi="Wingdings"/>
      </w:rPr>
    </w:lvl>
    <w:lvl w:ilvl="6" w:tplc="6EC60732">
      <w:start w:val="1"/>
      <w:numFmt w:val="bullet"/>
      <w:lvlText w:val=""/>
      <w:lvlJc w:val="left"/>
      <w:pPr>
        <w:ind w:left="5040" w:hanging="360"/>
      </w:pPr>
      <w:rPr>
        <w:rFonts w:hint="default" w:ascii="Symbol" w:hAnsi="Symbol"/>
      </w:rPr>
    </w:lvl>
    <w:lvl w:ilvl="7" w:tplc="45A0686E">
      <w:start w:val="1"/>
      <w:numFmt w:val="bullet"/>
      <w:lvlText w:val="o"/>
      <w:lvlJc w:val="left"/>
      <w:pPr>
        <w:ind w:left="5760" w:hanging="360"/>
      </w:pPr>
      <w:rPr>
        <w:rFonts w:hint="default" w:ascii="Courier New" w:hAnsi="Courier New"/>
      </w:rPr>
    </w:lvl>
    <w:lvl w:ilvl="8" w:tplc="B5306AC4">
      <w:start w:val="1"/>
      <w:numFmt w:val="bullet"/>
      <w:lvlText w:val=""/>
      <w:lvlJc w:val="left"/>
      <w:pPr>
        <w:ind w:left="6480" w:hanging="360"/>
      </w:pPr>
      <w:rPr>
        <w:rFonts w:hint="default" w:ascii="Wingdings" w:hAnsi="Wingdings"/>
      </w:rPr>
    </w:lvl>
  </w:abstractNum>
  <w:abstractNum w:abstractNumId="116" w15:restartNumberingAfterBreak="0">
    <w:nsid w:val="72EA765C"/>
    <w:multiLevelType w:val="hybridMultilevel"/>
    <w:tmpl w:val="FFFFFFFF"/>
    <w:lvl w:ilvl="0" w:tplc="EF486174">
      <w:start w:val="1"/>
      <w:numFmt w:val="bullet"/>
      <w:lvlText w:val="·"/>
      <w:lvlJc w:val="left"/>
      <w:pPr>
        <w:ind w:left="720" w:hanging="360"/>
      </w:pPr>
      <w:rPr>
        <w:rFonts w:hint="default" w:ascii="Symbol" w:hAnsi="Symbol"/>
      </w:rPr>
    </w:lvl>
    <w:lvl w:ilvl="1" w:tplc="FC4CB6FC">
      <w:start w:val="1"/>
      <w:numFmt w:val="bullet"/>
      <w:lvlText w:val="o"/>
      <w:lvlJc w:val="left"/>
      <w:pPr>
        <w:ind w:left="1440" w:hanging="360"/>
      </w:pPr>
      <w:rPr>
        <w:rFonts w:hint="default" w:ascii="Courier New" w:hAnsi="Courier New"/>
      </w:rPr>
    </w:lvl>
    <w:lvl w:ilvl="2" w:tplc="91F27BBC">
      <w:start w:val="1"/>
      <w:numFmt w:val="bullet"/>
      <w:lvlText w:val=""/>
      <w:lvlJc w:val="left"/>
      <w:pPr>
        <w:ind w:left="2160" w:hanging="360"/>
      </w:pPr>
      <w:rPr>
        <w:rFonts w:hint="default" w:ascii="Wingdings" w:hAnsi="Wingdings"/>
      </w:rPr>
    </w:lvl>
    <w:lvl w:ilvl="3" w:tplc="5C4C47AA">
      <w:start w:val="1"/>
      <w:numFmt w:val="bullet"/>
      <w:lvlText w:val=""/>
      <w:lvlJc w:val="left"/>
      <w:pPr>
        <w:ind w:left="2880" w:hanging="360"/>
      </w:pPr>
      <w:rPr>
        <w:rFonts w:hint="default" w:ascii="Symbol" w:hAnsi="Symbol"/>
      </w:rPr>
    </w:lvl>
    <w:lvl w:ilvl="4" w:tplc="B5527FD0">
      <w:start w:val="1"/>
      <w:numFmt w:val="bullet"/>
      <w:lvlText w:val="o"/>
      <w:lvlJc w:val="left"/>
      <w:pPr>
        <w:ind w:left="3600" w:hanging="360"/>
      </w:pPr>
      <w:rPr>
        <w:rFonts w:hint="default" w:ascii="Courier New" w:hAnsi="Courier New"/>
      </w:rPr>
    </w:lvl>
    <w:lvl w:ilvl="5" w:tplc="D714D420">
      <w:start w:val="1"/>
      <w:numFmt w:val="bullet"/>
      <w:lvlText w:val=""/>
      <w:lvlJc w:val="left"/>
      <w:pPr>
        <w:ind w:left="4320" w:hanging="360"/>
      </w:pPr>
      <w:rPr>
        <w:rFonts w:hint="default" w:ascii="Wingdings" w:hAnsi="Wingdings"/>
      </w:rPr>
    </w:lvl>
    <w:lvl w:ilvl="6" w:tplc="6F26975E">
      <w:start w:val="1"/>
      <w:numFmt w:val="bullet"/>
      <w:lvlText w:val=""/>
      <w:lvlJc w:val="left"/>
      <w:pPr>
        <w:ind w:left="5040" w:hanging="360"/>
      </w:pPr>
      <w:rPr>
        <w:rFonts w:hint="default" w:ascii="Symbol" w:hAnsi="Symbol"/>
      </w:rPr>
    </w:lvl>
    <w:lvl w:ilvl="7" w:tplc="704A1EC2">
      <w:start w:val="1"/>
      <w:numFmt w:val="bullet"/>
      <w:lvlText w:val="o"/>
      <w:lvlJc w:val="left"/>
      <w:pPr>
        <w:ind w:left="5760" w:hanging="360"/>
      </w:pPr>
      <w:rPr>
        <w:rFonts w:hint="default" w:ascii="Courier New" w:hAnsi="Courier New"/>
      </w:rPr>
    </w:lvl>
    <w:lvl w:ilvl="8" w:tplc="4382580E">
      <w:start w:val="1"/>
      <w:numFmt w:val="bullet"/>
      <w:lvlText w:val=""/>
      <w:lvlJc w:val="left"/>
      <w:pPr>
        <w:ind w:left="6480" w:hanging="360"/>
      </w:pPr>
      <w:rPr>
        <w:rFonts w:hint="default" w:ascii="Wingdings" w:hAnsi="Wingdings"/>
      </w:rPr>
    </w:lvl>
  </w:abstractNum>
  <w:abstractNum w:abstractNumId="117" w15:restartNumberingAfterBreak="0">
    <w:nsid w:val="73AF589F"/>
    <w:multiLevelType w:val="hybridMultilevel"/>
    <w:tmpl w:val="FFFFFFFF"/>
    <w:lvl w:ilvl="0" w:tplc="62DAD790">
      <w:start w:val="1"/>
      <w:numFmt w:val="bullet"/>
      <w:lvlText w:val=""/>
      <w:lvlJc w:val="left"/>
      <w:pPr>
        <w:ind w:left="720" w:hanging="360"/>
      </w:pPr>
      <w:rPr>
        <w:rFonts w:hint="default" w:ascii="Symbol" w:hAnsi="Symbol"/>
      </w:rPr>
    </w:lvl>
    <w:lvl w:ilvl="1" w:tplc="66703956">
      <w:start w:val="1"/>
      <w:numFmt w:val="bullet"/>
      <w:lvlText w:val="o"/>
      <w:lvlJc w:val="left"/>
      <w:pPr>
        <w:ind w:left="1440" w:hanging="360"/>
      </w:pPr>
      <w:rPr>
        <w:rFonts w:hint="default" w:ascii="Courier New" w:hAnsi="Courier New"/>
      </w:rPr>
    </w:lvl>
    <w:lvl w:ilvl="2" w:tplc="0B9804BC">
      <w:start w:val="1"/>
      <w:numFmt w:val="bullet"/>
      <w:lvlText w:val=""/>
      <w:lvlJc w:val="left"/>
      <w:pPr>
        <w:ind w:left="2160" w:hanging="360"/>
      </w:pPr>
      <w:rPr>
        <w:rFonts w:hint="default" w:ascii="Wingdings" w:hAnsi="Wingdings"/>
      </w:rPr>
    </w:lvl>
    <w:lvl w:ilvl="3" w:tplc="0F92BE48">
      <w:start w:val="1"/>
      <w:numFmt w:val="bullet"/>
      <w:lvlText w:val=""/>
      <w:lvlJc w:val="left"/>
      <w:pPr>
        <w:ind w:left="2880" w:hanging="360"/>
      </w:pPr>
      <w:rPr>
        <w:rFonts w:hint="default" w:ascii="Symbol" w:hAnsi="Symbol"/>
      </w:rPr>
    </w:lvl>
    <w:lvl w:ilvl="4" w:tplc="77E290B4">
      <w:start w:val="1"/>
      <w:numFmt w:val="bullet"/>
      <w:lvlText w:val="o"/>
      <w:lvlJc w:val="left"/>
      <w:pPr>
        <w:ind w:left="3600" w:hanging="360"/>
      </w:pPr>
      <w:rPr>
        <w:rFonts w:hint="default" w:ascii="Courier New" w:hAnsi="Courier New"/>
      </w:rPr>
    </w:lvl>
    <w:lvl w:ilvl="5" w:tplc="D804A794">
      <w:start w:val="1"/>
      <w:numFmt w:val="bullet"/>
      <w:lvlText w:val=""/>
      <w:lvlJc w:val="left"/>
      <w:pPr>
        <w:ind w:left="4320" w:hanging="360"/>
      </w:pPr>
      <w:rPr>
        <w:rFonts w:hint="default" w:ascii="Wingdings" w:hAnsi="Wingdings"/>
      </w:rPr>
    </w:lvl>
    <w:lvl w:ilvl="6" w:tplc="448E4A68">
      <w:start w:val="1"/>
      <w:numFmt w:val="bullet"/>
      <w:lvlText w:val=""/>
      <w:lvlJc w:val="left"/>
      <w:pPr>
        <w:ind w:left="5040" w:hanging="360"/>
      </w:pPr>
      <w:rPr>
        <w:rFonts w:hint="default" w:ascii="Symbol" w:hAnsi="Symbol"/>
      </w:rPr>
    </w:lvl>
    <w:lvl w:ilvl="7" w:tplc="FBE4FDEA">
      <w:start w:val="1"/>
      <w:numFmt w:val="bullet"/>
      <w:lvlText w:val="o"/>
      <w:lvlJc w:val="left"/>
      <w:pPr>
        <w:ind w:left="5760" w:hanging="360"/>
      </w:pPr>
      <w:rPr>
        <w:rFonts w:hint="default" w:ascii="Courier New" w:hAnsi="Courier New"/>
      </w:rPr>
    </w:lvl>
    <w:lvl w:ilvl="8" w:tplc="BC24490A">
      <w:start w:val="1"/>
      <w:numFmt w:val="bullet"/>
      <w:lvlText w:val=""/>
      <w:lvlJc w:val="left"/>
      <w:pPr>
        <w:ind w:left="6480" w:hanging="360"/>
      </w:pPr>
      <w:rPr>
        <w:rFonts w:hint="default" w:ascii="Wingdings" w:hAnsi="Wingdings"/>
      </w:rPr>
    </w:lvl>
  </w:abstractNum>
  <w:abstractNum w:abstractNumId="118" w15:restartNumberingAfterBreak="0">
    <w:nsid w:val="751DFF84"/>
    <w:multiLevelType w:val="hybridMultilevel"/>
    <w:tmpl w:val="FFFFFFFF"/>
    <w:lvl w:ilvl="0" w:tplc="33BE87F0">
      <w:start w:val="1"/>
      <w:numFmt w:val="bullet"/>
      <w:lvlText w:val="·"/>
      <w:lvlJc w:val="left"/>
      <w:pPr>
        <w:ind w:left="720" w:hanging="360"/>
      </w:pPr>
      <w:rPr>
        <w:rFonts w:hint="default" w:ascii="Symbol" w:hAnsi="Symbol"/>
      </w:rPr>
    </w:lvl>
    <w:lvl w:ilvl="1" w:tplc="9F38B78A">
      <w:start w:val="1"/>
      <w:numFmt w:val="bullet"/>
      <w:lvlText w:val="o"/>
      <w:lvlJc w:val="left"/>
      <w:pPr>
        <w:ind w:left="1440" w:hanging="360"/>
      </w:pPr>
      <w:rPr>
        <w:rFonts w:hint="default" w:ascii="Courier New" w:hAnsi="Courier New"/>
      </w:rPr>
    </w:lvl>
    <w:lvl w:ilvl="2" w:tplc="96AE3598">
      <w:start w:val="1"/>
      <w:numFmt w:val="bullet"/>
      <w:lvlText w:val=""/>
      <w:lvlJc w:val="left"/>
      <w:pPr>
        <w:ind w:left="2160" w:hanging="360"/>
      </w:pPr>
      <w:rPr>
        <w:rFonts w:hint="default" w:ascii="Wingdings" w:hAnsi="Wingdings"/>
      </w:rPr>
    </w:lvl>
    <w:lvl w:ilvl="3" w:tplc="6DBEB33A">
      <w:start w:val="1"/>
      <w:numFmt w:val="bullet"/>
      <w:lvlText w:val=""/>
      <w:lvlJc w:val="left"/>
      <w:pPr>
        <w:ind w:left="2880" w:hanging="360"/>
      </w:pPr>
      <w:rPr>
        <w:rFonts w:hint="default" w:ascii="Symbol" w:hAnsi="Symbol"/>
      </w:rPr>
    </w:lvl>
    <w:lvl w:ilvl="4" w:tplc="3DB83744">
      <w:start w:val="1"/>
      <w:numFmt w:val="bullet"/>
      <w:lvlText w:val="o"/>
      <w:lvlJc w:val="left"/>
      <w:pPr>
        <w:ind w:left="3600" w:hanging="360"/>
      </w:pPr>
      <w:rPr>
        <w:rFonts w:hint="default" w:ascii="Courier New" w:hAnsi="Courier New"/>
      </w:rPr>
    </w:lvl>
    <w:lvl w:ilvl="5" w:tplc="7C34477E">
      <w:start w:val="1"/>
      <w:numFmt w:val="bullet"/>
      <w:lvlText w:val=""/>
      <w:lvlJc w:val="left"/>
      <w:pPr>
        <w:ind w:left="4320" w:hanging="360"/>
      </w:pPr>
      <w:rPr>
        <w:rFonts w:hint="default" w:ascii="Wingdings" w:hAnsi="Wingdings"/>
      </w:rPr>
    </w:lvl>
    <w:lvl w:ilvl="6" w:tplc="F8A2EAE6">
      <w:start w:val="1"/>
      <w:numFmt w:val="bullet"/>
      <w:lvlText w:val=""/>
      <w:lvlJc w:val="left"/>
      <w:pPr>
        <w:ind w:left="5040" w:hanging="360"/>
      </w:pPr>
      <w:rPr>
        <w:rFonts w:hint="default" w:ascii="Symbol" w:hAnsi="Symbol"/>
      </w:rPr>
    </w:lvl>
    <w:lvl w:ilvl="7" w:tplc="2ECE1DAA">
      <w:start w:val="1"/>
      <w:numFmt w:val="bullet"/>
      <w:lvlText w:val="o"/>
      <w:lvlJc w:val="left"/>
      <w:pPr>
        <w:ind w:left="5760" w:hanging="360"/>
      </w:pPr>
      <w:rPr>
        <w:rFonts w:hint="default" w:ascii="Courier New" w:hAnsi="Courier New"/>
      </w:rPr>
    </w:lvl>
    <w:lvl w:ilvl="8" w:tplc="6CE62CFE">
      <w:start w:val="1"/>
      <w:numFmt w:val="bullet"/>
      <w:lvlText w:val=""/>
      <w:lvlJc w:val="left"/>
      <w:pPr>
        <w:ind w:left="6480" w:hanging="360"/>
      </w:pPr>
      <w:rPr>
        <w:rFonts w:hint="default" w:ascii="Wingdings" w:hAnsi="Wingdings"/>
      </w:rPr>
    </w:lvl>
  </w:abstractNum>
  <w:abstractNum w:abstractNumId="119" w15:restartNumberingAfterBreak="0">
    <w:nsid w:val="75946DDF"/>
    <w:multiLevelType w:val="hybridMultilevel"/>
    <w:tmpl w:val="6FFE04CC"/>
    <w:lvl w:ilvl="0" w:tplc="2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0" w15:restartNumberingAfterBreak="0">
    <w:nsid w:val="76CE86E1"/>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1" w15:restartNumberingAfterBreak="0">
    <w:nsid w:val="76D7E0B2"/>
    <w:multiLevelType w:val="hybridMultilevel"/>
    <w:tmpl w:val="FFFFFFFF"/>
    <w:lvl w:ilvl="0" w:tplc="2D86DA2A">
      <w:start w:val="1"/>
      <w:numFmt w:val="bullet"/>
      <w:lvlText w:val="·"/>
      <w:lvlJc w:val="left"/>
      <w:pPr>
        <w:ind w:left="720" w:hanging="360"/>
      </w:pPr>
      <w:rPr>
        <w:rFonts w:hint="default" w:ascii="Symbol" w:hAnsi="Symbol"/>
      </w:rPr>
    </w:lvl>
    <w:lvl w:ilvl="1" w:tplc="FCD87B32">
      <w:start w:val="1"/>
      <w:numFmt w:val="bullet"/>
      <w:lvlText w:val="o"/>
      <w:lvlJc w:val="left"/>
      <w:pPr>
        <w:ind w:left="1440" w:hanging="360"/>
      </w:pPr>
      <w:rPr>
        <w:rFonts w:hint="default" w:ascii="Courier New" w:hAnsi="Courier New"/>
      </w:rPr>
    </w:lvl>
    <w:lvl w:ilvl="2" w:tplc="A56EF5D6">
      <w:start w:val="1"/>
      <w:numFmt w:val="bullet"/>
      <w:lvlText w:val=""/>
      <w:lvlJc w:val="left"/>
      <w:pPr>
        <w:ind w:left="2160" w:hanging="360"/>
      </w:pPr>
      <w:rPr>
        <w:rFonts w:hint="default" w:ascii="Wingdings" w:hAnsi="Wingdings"/>
      </w:rPr>
    </w:lvl>
    <w:lvl w:ilvl="3" w:tplc="AC4C6894">
      <w:start w:val="1"/>
      <w:numFmt w:val="bullet"/>
      <w:lvlText w:val=""/>
      <w:lvlJc w:val="left"/>
      <w:pPr>
        <w:ind w:left="2880" w:hanging="360"/>
      </w:pPr>
      <w:rPr>
        <w:rFonts w:hint="default" w:ascii="Symbol" w:hAnsi="Symbol"/>
      </w:rPr>
    </w:lvl>
    <w:lvl w:ilvl="4" w:tplc="584023DE">
      <w:start w:val="1"/>
      <w:numFmt w:val="bullet"/>
      <w:lvlText w:val="o"/>
      <w:lvlJc w:val="left"/>
      <w:pPr>
        <w:ind w:left="3600" w:hanging="360"/>
      </w:pPr>
      <w:rPr>
        <w:rFonts w:hint="default" w:ascii="Courier New" w:hAnsi="Courier New"/>
      </w:rPr>
    </w:lvl>
    <w:lvl w:ilvl="5" w:tplc="7D1AC3F0">
      <w:start w:val="1"/>
      <w:numFmt w:val="bullet"/>
      <w:lvlText w:val=""/>
      <w:lvlJc w:val="left"/>
      <w:pPr>
        <w:ind w:left="4320" w:hanging="360"/>
      </w:pPr>
      <w:rPr>
        <w:rFonts w:hint="default" w:ascii="Wingdings" w:hAnsi="Wingdings"/>
      </w:rPr>
    </w:lvl>
    <w:lvl w:ilvl="6" w:tplc="7E0873E8">
      <w:start w:val="1"/>
      <w:numFmt w:val="bullet"/>
      <w:lvlText w:val=""/>
      <w:lvlJc w:val="left"/>
      <w:pPr>
        <w:ind w:left="5040" w:hanging="360"/>
      </w:pPr>
      <w:rPr>
        <w:rFonts w:hint="default" w:ascii="Symbol" w:hAnsi="Symbol"/>
      </w:rPr>
    </w:lvl>
    <w:lvl w:ilvl="7" w:tplc="21808020">
      <w:start w:val="1"/>
      <w:numFmt w:val="bullet"/>
      <w:lvlText w:val="o"/>
      <w:lvlJc w:val="left"/>
      <w:pPr>
        <w:ind w:left="5760" w:hanging="360"/>
      </w:pPr>
      <w:rPr>
        <w:rFonts w:hint="default" w:ascii="Courier New" w:hAnsi="Courier New"/>
      </w:rPr>
    </w:lvl>
    <w:lvl w:ilvl="8" w:tplc="D87818C4">
      <w:start w:val="1"/>
      <w:numFmt w:val="bullet"/>
      <w:lvlText w:val=""/>
      <w:lvlJc w:val="left"/>
      <w:pPr>
        <w:ind w:left="6480" w:hanging="360"/>
      </w:pPr>
      <w:rPr>
        <w:rFonts w:hint="default" w:ascii="Wingdings" w:hAnsi="Wingdings"/>
      </w:rPr>
    </w:lvl>
  </w:abstractNum>
  <w:abstractNum w:abstractNumId="122" w15:restartNumberingAfterBreak="0">
    <w:nsid w:val="77F12741"/>
    <w:multiLevelType w:val="hybridMultilevel"/>
    <w:tmpl w:val="12BC1586"/>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123" w15:restartNumberingAfterBreak="0">
    <w:nsid w:val="787F5062"/>
    <w:multiLevelType w:val="multilevel"/>
    <w:tmpl w:val="FFFFFFFF"/>
    <w:lvl w:ilvl="0">
      <w:start w:val="1"/>
      <w:numFmt w:val="decimal"/>
      <w:lvlText w:val="%1."/>
      <w:lvlJc w:val="left"/>
      <w:pPr>
        <w:ind w:left="227" w:hanging="22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8BF79B9"/>
    <w:multiLevelType w:val="hybridMultilevel"/>
    <w:tmpl w:val="FFFFFFFF"/>
    <w:lvl w:ilvl="0" w:tplc="92F65F5C">
      <w:start w:val="1"/>
      <w:numFmt w:val="decimal"/>
      <w:lvlText w:val="%1."/>
      <w:lvlJc w:val="left"/>
      <w:pPr>
        <w:ind w:left="720" w:hanging="360"/>
      </w:pPr>
    </w:lvl>
    <w:lvl w:ilvl="1" w:tplc="B0EAB5AA">
      <w:start w:val="1"/>
      <w:numFmt w:val="lowerLetter"/>
      <w:lvlText w:val="%2."/>
      <w:lvlJc w:val="left"/>
      <w:pPr>
        <w:ind w:left="1440" w:hanging="360"/>
      </w:pPr>
    </w:lvl>
    <w:lvl w:ilvl="2" w:tplc="C1D812D6">
      <w:start w:val="1"/>
      <w:numFmt w:val="lowerRoman"/>
      <w:lvlText w:val="%3."/>
      <w:lvlJc w:val="right"/>
      <w:pPr>
        <w:ind w:left="2160" w:hanging="180"/>
      </w:pPr>
    </w:lvl>
    <w:lvl w:ilvl="3" w:tplc="0BF28F32">
      <w:start w:val="1"/>
      <w:numFmt w:val="decimal"/>
      <w:lvlText w:val="%4."/>
      <w:lvlJc w:val="left"/>
      <w:pPr>
        <w:ind w:left="2880" w:hanging="360"/>
      </w:pPr>
    </w:lvl>
    <w:lvl w:ilvl="4" w:tplc="D81A1CC0">
      <w:start w:val="1"/>
      <w:numFmt w:val="lowerLetter"/>
      <w:lvlText w:val="%5."/>
      <w:lvlJc w:val="left"/>
      <w:pPr>
        <w:ind w:left="3600" w:hanging="360"/>
      </w:pPr>
    </w:lvl>
    <w:lvl w:ilvl="5" w:tplc="677EEC82">
      <w:start w:val="1"/>
      <w:numFmt w:val="lowerRoman"/>
      <w:lvlText w:val="%6."/>
      <w:lvlJc w:val="right"/>
      <w:pPr>
        <w:ind w:left="4320" w:hanging="180"/>
      </w:pPr>
    </w:lvl>
    <w:lvl w:ilvl="6" w:tplc="CF6CD96C">
      <w:start w:val="1"/>
      <w:numFmt w:val="decimal"/>
      <w:lvlText w:val="%7."/>
      <w:lvlJc w:val="left"/>
      <w:pPr>
        <w:ind w:left="5040" w:hanging="360"/>
      </w:pPr>
    </w:lvl>
    <w:lvl w:ilvl="7" w:tplc="9E3281C8">
      <w:start w:val="1"/>
      <w:numFmt w:val="lowerLetter"/>
      <w:lvlText w:val="%8."/>
      <w:lvlJc w:val="left"/>
      <w:pPr>
        <w:ind w:left="5760" w:hanging="360"/>
      </w:pPr>
    </w:lvl>
    <w:lvl w:ilvl="8" w:tplc="7DD6DF88">
      <w:start w:val="1"/>
      <w:numFmt w:val="lowerRoman"/>
      <w:lvlText w:val="%9."/>
      <w:lvlJc w:val="right"/>
      <w:pPr>
        <w:ind w:left="6480" w:hanging="180"/>
      </w:pPr>
    </w:lvl>
  </w:abstractNum>
  <w:abstractNum w:abstractNumId="125" w15:restartNumberingAfterBreak="0">
    <w:nsid w:val="79CCFC0E"/>
    <w:multiLevelType w:val="hybridMultilevel"/>
    <w:tmpl w:val="FFFFFFFF"/>
    <w:lvl w:ilvl="0" w:tplc="871E00A8">
      <w:start w:val="1"/>
      <w:numFmt w:val="bullet"/>
      <w:lvlText w:val="·"/>
      <w:lvlJc w:val="left"/>
      <w:pPr>
        <w:ind w:left="720" w:hanging="360"/>
      </w:pPr>
      <w:rPr>
        <w:rFonts w:hint="default" w:ascii="Aptos" w:hAnsi="Aptos"/>
      </w:rPr>
    </w:lvl>
    <w:lvl w:ilvl="1" w:tplc="99E0D2EE">
      <w:start w:val="1"/>
      <w:numFmt w:val="bullet"/>
      <w:lvlText w:val="o"/>
      <w:lvlJc w:val="left"/>
      <w:pPr>
        <w:ind w:left="1440" w:hanging="360"/>
      </w:pPr>
      <w:rPr>
        <w:rFonts w:hint="default" w:ascii="Courier New" w:hAnsi="Courier New"/>
      </w:rPr>
    </w:lvl>
    <w:lvl w:ilvl="2" w:tplc="791ED8DC">
      <w:start w:val="1"/>
      <w:numFmt w:val="bullet"/>
      <w:lvlText w:val=""/>
      <w:lvlJc w:val="left"/>
      <w:pPr>
        <w:ind w:left="2160" w:hanging="360"/>
      </w:pPr>
      <w:rPr>
        <w:rFonts w:hint="default" w:ascii="Wingdings" w:hAnsi="Wingdings"/>
      </w:rPr>
    </w:lvl>
    <w:lvl w:ilvl="3" w:tplc="1CFE9256">
      <w:start w:val="1"/>
      <w:numFmt w:val="bullet"/>
      <w:lvlText w:val=""/>
      <w:lvlJc w:val="left"/>
      <w:pPr>
        <w:ind w:left="2880" w:hanging="360"/>
      </w:pPr>
      <w:rPr>
        <w:rFonts w:hint="default" w:ascii="Symbol" w:hAnsi="Symbol"/>
      </w:rPr>
    </w:lvl>
    <w:lvl w:ilvl="4" w:tplc="74DEFD42">
      <w:start w:val="1"/>
      <w:numFmt w:val="bullet"/>
      <w:lvlText w:val="o"/>
      <w:lvlJc w:val="left"/>
      <w:pPr>
        <w:ind w:left="3600" w:hanging="360"/>
      </w:pPr>
      <w:rPr>
        <w:rFonts w:hint="default" w:ascii="Courier New" w:hAnsi="Courier New"/>
      </w:rPr>
    </w:lvl>
    <w:lvl w:ilvl="5" w:tplc="910C137C">
      <w:start w:val="1"/>
      <w:numFmt w:val="bullet"/>
      <w:lvlText w:val=""/>
      <w:lvlJc w:val="left"/>
      <w:pPr>
        <w:ind w:left="4320" w:hanging="360"/>
      </w:pPr>
      <w:rPr>
        <w:rFonts w:hint="default" w:ascii="Wingdings" w:hAnsi="Wingdings"/>
      </w:rPr>
    </w:lvl>
    <w:lvl w:ilvl="6" w:tplc="D4BCACB8">
      <w:start w:val="1"/>
      <w:numFmt w:val="bullet"/>
      <w:lvlText w:val=""/>
      <w:lvlJc w:val="left"/>
      <w:pPr>
        <w:ind w:left="5040" w:hanging="360"/>
      </w:pPr>
      <w:rPr>
        <w:rFonts w:hint="default" w:ascii="Symbol" w:hAnsi="Symbol"/>
      </w:rPr>
    </w:lvl>
    <w:lvl w:ilvl="7" w:tplc="C56AE622">
      <w:start w:val="1"/>
      <w:numFmt w:val="bullet"/>
      <w:lvlText w:val="o"/>
      <w:lvlJc w:val="left"/>
      <w:pPr>
        <w:ind w:left="5760" w:hanging="360"/>
      </w:pPr>
      <w:rPr>
        <w:rFonts w:hint="default" w:ascii="Courier New" w:hAnsi="Courier New"/>
      </w:rPr>
    </w:lvl>
    <w:lvl w:ilvl="8" w:tplc="44BC3B52">
      <w:start w:val="1"/>
      <w:numFmt w:val="bullet"/>
      <w:lvlText w:val=""/>
      <w:lvlJc w:val="left"/>
      <w:pPr>
        <w:ind w:left="6480" w:hanging="360"/>
      </w:pPr>
      <w:rPr>
        <w:rFonts w:hint="default" w:ascii="Wingdings" w:hAnsi="Wingdings"/>
      </w:rPr>
    </w:lvl>
  </w:abstractNum>
  <w:abstractNum w:abstractNumId="126" w15:restartNumberingAfterBreak="0">
    <w:nsid w:val="7A4B726F"/>
    <w:multiLevelType w:val="hybridMultilevel"/>
    <w:tmpl w:val="EB885EBE"/>
    <w:lvl w:ilvl="0" w:tplc="2000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27" w15:restartNumberingAfterBreak="0">
    <w:nsid w:val="7BFE3BE3"/>
    <w:multiLevelType w:val="hybridMultilevel"/>
    <w:tmpl w:val="FFFFFFFF"/>
    <w:lvl w:ilvl="0" w:tplc="D3D2BCC4">
      <w:start w:val="1"/>
      <w:numFmt w:val="lowerLetter"/>
      <w:lvlText w:val="%1."/>
      <w:lvlJc w:val="left"/>
      <w:pPr>
        <w:ind w:left="720" w:hanging="360"/>
      </w:pPr>
    </w:lvl>
    <w:lvl w:ilvl="1" w:tplc="3CF26A8A">
      <w:start w:val="1"/>
      <w:numFmt w:val="lowerLetter"/>
      <w:lvlText w:val="%2."/>
      <w:lvlJc w:val="left"/>
      <w:pPr>
        <w:ind w:left="1440" w:hanging="360"/>
      </w:pPr>
    </w:lvl>
    <w:lvl w:ilvl="2" w:tplc="9580CA5E">
      <w:start w:val="1"/>
      <w:numFmt w:val="lowerRoman"/>
      <w:lvlText w:val="%3."/>
      <w:lvlJc w:val="right"/>
      <w:pPr>
        <w:ind w:left="2160" w:hanging="180"/>
      </w:pPr>
    </w:lvl>
    <w:lvl w:ilvl="3" w:tplc="118A27C0">
      <w:start w:val="1"/>
      <w:numFmt w:val="decimal"/>
      <w:lvlText w:val="%4."/>
      <w:lvlJc w:val="left"/>
      <w:pPr>
        <w:ind w:left="2880" w:hanging="360"/>
      </w:pPr>
    </w:lvl>
    <w:lvl w:ilvl="4" w:tplc="5B288FC8">
      <w:start w:val="1"/>
      <w:numFmt w:val="lowerLetter"/>
      <w:lvlText w:val="%5."/>
      <w:lvlJc w:val="left"/>
      <w:pPr>
        <w:ind w:left="3600" w:hanging="360"/>
      </w:pPr>
    </w:lvl>
    <w:lvl w:ilvl="5" w:tplc="8A2E6BCC">
      <w:start w:val="1"/>
      <w:numFmt w:val="lowerRoman"/>
      <w:lvlText w:val="%6."/>
      <w:lvlJc w:val="right"/>
      <w:pPr>
        <w:ind w:left="4320" w:hanging="180"/>
      </w:pPr>
    </w:lvl>
    <w:lvl w:ilvl="6" w:tplc="D942737E">
      <w:start w:val="1"/>
      <w:numFmt w:val="decimal"/>
      <w:lvlText w:val="%7."/>
      <w:lvlJc w:val="left"/>
      <w:pPr>
        <w:ind w:left="5040" w:hanging="360"/>
      </w:pPr>
    </w:lvl>
    <w:lvl w:ilvl="7" w:tplc="4AE6AF64">
      <w:start w:val="1"/>
      <w:numFmt w:val="lowerLetter"/>
      <w:lvlText w:val="%8."/>
      <w:lvlJc w:val="left"/>
      <w:pPr>
        <w:ind w:left="5760" w:hanging="360"/>
      </w:pPr>
    </w:lvl>
    <w:lvl w:ilvl="8" w:tplc="3D3C8712">
      <w:start w:val="1"/>
      <w:numFmt w:val="lowerRoman"/>
      <w:lvlText w:val="%9."/>
      <w:lvlJc w:val="right"/>
      <w:pPr>
        <w:ind w:left="6480" w:hanging="180"/>
      </w:pPr>
    </w:lvl>
  </w:abstractNum>
  <w:abstractNum w:abstractNumId="128" w15:restartNumberingAfterBreak="0">
    <w:nsid w:val="7C6024A6"/>
    <w:multiLevelType w:val="hybridMultilevel"/>
    <w:tmpl w:val="FFFFFFFF"/>
    <w:lvl w:ilvl="0" w:tplc="A4EEF148">
      <w:start w:val="1"/>
      <w:numFmt w:val="decimal"/>
      <w:lvlText w:val="%1."/>
      <w:lvlJc w:val="left"/>
      <w:pPr>
        <w:ind w:left="720" w:hanging="360"/>
      </w:pPr>
    </w:lvl>
    <w:lvl w:ilvl="1" w:tplc="ED047BCE">
      <w:start w:val="1"/>
      <w:numFmt w:val="lowerLetter"/>
      <w:lvlText w:val="%2."/>
      <w:lvlJc w:val="left"/>
      <w:pPr>
        <w:ind w:left="1440" w:hanging="360"/>
      </w:pPr>
    </w:lvl>
    <w:lvl w:ilvl="2" w:tplc="F5DA7664">
      <w:start w:val="1"/>
      <w:numFmt w:val="lowerRoman"/>
      <w:lvlText w:val="%3."/>
      <w:lvlJc w:val="right"/>
      <w:pPr>
        <w:ind w:left="2160" w:hanging="180"/>
      </w:pPr>
    </w:lvl>
    <w:lvl w:ilvl="3" w:tplc="7B9EFAD2">
      <w:start w:val="1"/>
      <w:numFmt w:val="decimal"/>
      <w:lvlText w:val="%4."/>
      <w:lvlJc w:val="left"/>
      <w:pPr>
        <w:ind w:left="2880" w:hanging="360"/>
      </w:pPr>
    </w:lvl>
    <w:lvl w:ilvl="4" w:tplc="FBEC223A">
      <w:start w:val="1"/>
      <w:numFmt w:val="lowerLetter"/>
      <w:lvlText w:val="%5."/>
      <w:lvlJc w:val="left"/>
      <w:pPr>
        <w:ind w:left="3600" w:hanging="360"/>
      </w:pPr>
    </w:lvl>
    <w:lvl w:ilvl="5" w:tplc="7CF42850">
      <w:start w:val="1"/>
      <w:numFmt w:val="lowerRoman"/>
      <w:lvlText w:val="%6."/>
      <w:lvlJc w:val="right"/>
      <w:pPr>
        <w:ind w:left="4320" w:hanging="180"/>
      </w:pPr>
    </w:lvl>
    <w:lvl w:ilvl="6" w:tplc="1138D8BA">
      <w:start w:val="1"/>
      <w:numFmt w:val="decimal"/>
      <w:lvlText w:val="%7."/>
      <w:lvlJc w:val="left"/>
      <w:pPr>
        <w:ind w:left="5040" w:hanging="360"/>
      </w:pPr>
    </w:lvl>
    <w:lvl w:ilvl="7" w:tplc="D19CE81A">
      <w:start w:val="1"/>
      <w:numFmt w:val="lowerLetter"/>
      <w:lvlText w:val="%8."/>
      <w:lvlJc w:val="left"/>
      <w:pPr>
        <w:ind w:left="5760" w:hanging="360"/>
      </w:pPr>
    </w:lvl>
    <w:lvl w:ilvl="8" w:tplc="CB2E172A">
      <w:start w:val="1"/>
      <w:numFmt w:val="lowerRoman"/>
      <w:lvlText w:val="%9."/>
      <w:lvlJc w:val="right"/>
      <w:pPr>
        <w:ind w:left="6480" w:hanging="180"/>
      </w:pPr>
    </w:lvl>
  </w:abstractNum>
  <w:abstractNum w:abstractNumId="129" w15:restartNumberingAfterBreak="0">
    <w:nsid w:val="7CC86393"/>
    <w:multiLevelType w:val="hybridMultilevel"/>
    <w:tmpl w:val="89B69044"/>
    <w:lvl w:ilvl="0" w:tplc="20000001">
      <w:start w:val="1"/>
      <w:numFmt w:val="bullet"/>
      <w:lvlText w:val=""/>
      <w:lvlJc w:val="left"/>
      <w:pPr>
        <w:ind w:left="360" w:hanging="360"/>
      </w:pPr>
      <w:rPr>
        <w:rFonts w:hint="default" w:ascii="Symbol" w:hAnsi="Symbol"/>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130" w15:restartNumberingAfterBreak="0">
    <w:nsid w:val="7CE9A76B"/>
    <w:multiLevelType w:val="hybridMultilevel"/>
    <w:tmpl w:val="FFFFFFFF"/>
    <w:lvl w:ilvl="0" w:tplc="D1A2CF14">
      <w:start w:val="1"/>
      <w:numFmt w:val="decimal"/>
      <w:lvlText w:val="%1."/>
      <w:lvlJc w:val="left"/>
      <w:pPr>
        <w:ind w:left="720" w:hanging="360"/>
      </w:pPr>
    </w:lvl>
    <w:lvl w:ilvl="1" w:tplc="F1DAFD1C">
      <w:start w:val="1"/>
      <w:numFmt w:val="lowerLetter"/>
      <w:lvlText w:val="%2."/>
      <w:lvlJc w:val="left"/>
      <w:pPr>
        <w:ind w:left="1440" w:hanging="360"/>
      </w:pPr>
    </w:lvl>
    <w:lvl w:ilvl="2" w:tplc="A47A5922">
      <w:start w:val="1"/>
      <w:numFmt w:val="lowerRoman"/>
      <w:lvlText w:val="%3."/>
      <w:lvlJc w:val="right"/>
      <w:pPr>
        <w:ind w:left="2160" w:hanging="180"/>
      </w:pPr>
    </w:lvl>
    <w:lvl w:ilvl="3" w:tplc="D706A7FA">
      <w:start w:val="1"/>
      <w:numFmt w:val="decimal"/>
      <w:lvlText w:val="%4."/>
      <w:lvlJc w:val="left"/>
      <w:pPr>
        <w:ind w:left="2880" w:hanging="360"/>
      </w:pPr>
    </w:lvl>
    <w:lvl w:ilvl="4" w:tplc="C3E6F404">
      <w:start w:val="1"/>
      <w:numFmt w:val="lowerLetter"/>
      <w:lvlText w:val="%5."/>
      <w:lvlJc w:val="left"/>
      <w:pPr>
        <w:ind w:left="3600" w:hanging="360"/>
      </w:pPr>
    </w:lvl>
    <w:lvl w:ilvl="5" w:tplc="DD246C60">
      <w:start w:val="1"/>
      <w:numFmt w:val="lowerRoman"/>
      <w:lvlText w:val="%6."/>
      <w:lvlJc w:val="right"/>
      <w:pPr>
        <w:ind w:left="4320" w:hanging="180"/>
      </w:pPr>
    </w:lvl>
    <w:lvl w:ilvl="6" w:tplc="0C6AA1D8">
      <w:start w:val="1"/>
      <w:numFmt w:val="decimal"/>
      <w:lvlText w:val="%7."/>
      <w:lvlJc w:val="left"/>
      <w:pPr>
        <w:ind w:left="5040" w:hanging="360"/>
      </w:pPr>
    </w:lvl>
    <w:lvl w:ilvl="7" w:tplc="591AC624">
      <w:start w:val="1"/>
      <w:numFmt w:val="lowerLetter"/>
      <w:lvlText w:val="%8."/>
      <w:lvlJc w:val="left"/>
      <w:pPr>
        <w:ind w:left="5760" w:hanging="360"/>
      </w:pPr>
    </w:lvl>
    <w:lvl w:ilvl="8" w:tplc="E716FC98">
      <w:start w:val="1"/>
      <w:numFmt w:val="lowerRoman"/>
      <w:lvlText w:val="%9."/>
      <w:lvlJc w:val="right"/>
      <w:pPr>
        <w:ind w:left="6480" w:hanging="180"/>
      </w:pPr>
    </w:lvl>
  </w:abstractNum>
  <w:abstractNum w:abstractNumId="131" w15:restartNumberingAfterBreak="0">
    <w:nsid w:val="7D53E05D"/>
    <w:multiLevelType w:val="multilevel"/>
    <w:tmpl w:val="FFFFFFFF"/>
    <w:lvl w:ilvl="0">
      <w:start w:val="4"/>
      <w:numFmt w:val="decimal"/>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E21A7DC"/>
    <w:multiLevelType w:val="hybridMultilevel"/>
    <w:tmpl w:val="FFFFFFFF"/>
    <w:lvl w:ilvl="0" w:tplc="28AA4AF2">
      <w:start w:val="1"/>
      <w:numFmt w:val="bullet"/>
      <w:lvlText w:val="·"/>
      <w:lvlJc w:val="left"/>
      <w:pPr>
        <w:ind w:left="720" w:hanging="360"/>
      </w:pPr>
      <w:rPr>
        <w:rFonts w:hint="default" w:ascii="Symbol" w:hAnsi="Symbol"/>
      </w:rPr>
    </w:lvl>
    <w:lvl w:ilvl="1" w:tplc="AE6C06EE">
      <w:start w:val="1"/>
      <w:numFmt w:val="bullet"/>
      <w:lvlText w:val="o"/>
      <w:lvlJc w:val="left"/>
      <w:pPr>
        <w:ind w:left="1440" w:hanging="360"/>
      </w:pPr>
      <w:rPr>
        <w:rFonts w:hint="default" w:ascii="Courier New" w:hAnsi="Courier New"/>
      </w:rPr>
    </w:lvl>
    <w:lvl w:ilvl="2" w:tplc="23305768">
      <w:start w:val="1"/>
      <w:numFmt w:val="bullet"/>
      <w:lvlText w:val=""/>
      <w:lvlJc w:val="left"/>
      <w:pPr>
        <w:ind w:left="2160" w:hanging="360"/>
      </w:pPr>
      <w:rPr>
        <w:rFonts w:hint="default" w:ascii="Wingdings" w:hAnsi="Wingdings"/>
      </w:rPr>
    </w:lvl>
    <w:lvl w:ilvl="3" w:tplc="CCFA3F8A">
      <w:start w:val="1"/>
      <w:numFmt w:val="bullet"/>
      <w:lvlText w:val=""/>
      <w:lvlJc w:val="left"/>
      <w:pPr>
        <w:ind w:left="2880" w:hanging="360"/>
      </w:pPr>
      <w:rPr>
        <w:rFonts w:hint="default" w:ascii="Symbol" w:hAnsi="Symbol"/>
      </w:rPr>
    </w:lvl>
    <w:lvl w:ilvl="4" w:tplc="14EC0434">
      <w:start w:val="1"/>
      <w:numFmt w:val="bullet"/>
      <w:lvlText w:val="o"/>
      <w:lvlJc w:val="left"/>
      <w:pPr>
        <w:ind w:left="3600" w:hanging="360"/>
      </w:pPr>
      <w:rPr>
        <w:rFonts w:hint="default" w:ascii="Courier New" w:hAnsi="Courier New"/>
      </w:rPr>
    </w:lvl>
    <w:lvl w:ilvl="5" w:tplc="96EC6BC2">
      <w:start w:val="1"/>
      <w:numFmt w:val="bullet"/>
      <w:lvlText w:val=""/>
      <w:lvlJc w:val="left"/>
      <w:pPr>
        <w:ind w:left="4320" w:hanging="360"/>
      </w:pPr>
      <w:rPr>
        <w:rFonts w:hint="default" w:ascii="Wingdings" w:hAnsi="Wingdings"/>
      </w:rPr>
    </w:lvl>
    <w:lvl w:ilvl="6" w:tplc="4B6E2600">
      <w:start w:val="1"/>
      <w:numFmt w:val="bullet"/>
      <w:lvlText w:val=""/>
      <w:lvlJc w:val="left"/>
      <w:pPr>
        <w:ind w:left="5040" w:hanging="360"/>
      </w:pPr>
      <w:rPr>
        <w:rFonts w:hint="default" w:ascii="Symbol" w:hAnsi="Symbol"/>
      </w:rPr>
    </w:lvl>
    <w:lvl w:ilvl="7" w:tplc="56E89AA2">
      <w:start w:val="1"/>
      <w:numFmt w:val="bullet"/>
      <w:lvlText w:val="o"/>
      <w:lvlJc w:val="left"/>
      <w:pPr>
        <w:ind w:left="5760" w:hanging="360"/>
      </w:pPr>
      <w:rPr>
        <w:rFonts w:hint="default" w:ascii="Courier New" w:hAnsi="Courier New"/>
      </w:rPr>
    </w:lvl>
    <w:lvl w:ilvl="8" w:tplc="E806CF76">
      <w:start w:val="1"/>
      <w:numFmt w:val="bullet"/>
      <w:lvlText w:val=""/>
      <w:lvlJc w:val="left"/>
      <w:pPr>
        <w:ind w:left="6480" w:hanging="360"/>
      </w:pPr>
      <w:rPr>
        <w:rFonts w:hint="default" w:ascii="Wingdings" w:hAnsi="Wingdings"/>
      </w:rPr>
    </w:lvl>
  </w:abstractNum>
  <w:abstractNum w:abstractNumId="133" w15:restartNumberingAfterBreak="0">
    <w:nsid w:val="7EF996F5"/>
    <w:multiLevelType w:val="hybridMultilevel"/>
    <w:tmpl w:val="FFFFFFFF"/>
    <w:lvl w:ilvl="0" w:tplc="374E0488">
      <w:start w:val="1"/>
      <w:numFmt w:val="bullet"/>
      <w:lvlText w:val="·"/>
      <w:lvlJc w:val="left"/>
      <w:pPr>
        <w:ind w:left="720" w:hanging="360"/>
      </w:pPr>
      <w:rPr>
        <w:rFonts w:hint="default" w:ascii="Symbol" w:hAnsi="Symbol"/>
      </w:rPr>
    </w:lvl>
    <w:lvl w:ilvl="1" w:tplc="57A6061A">
      <w:start w:val="1"/>
      <w:numFmt w:val="bullet"/>
      <w:lvlText w:val="o"/>
      <w:lvlJc w:val="left"/>
      <w:pPr>
        <w:ind w:left="1440" w:hanging="360"/>
      </w:pPr>
      <w:rPr>
        <w:rFonts w:hint="default" w:ascii="Courier New" w:hAnsi="Courier New"/>
      </w:rPr>
    </w:lvl>
    <w:lvl w:ilvl="2" w:tplc="7BF61CDE">
      <w:start w:val="1"/>
      <w:numFmt w:val="bullet"/>
      <w:lvlText w:val=""/>
      <w:lvlJc w:val="left"/>
      <w:pPr>
        <w:ind w:left="2160" w:hanging="360"/>
      </w:pPr>
      <w:rPr>
        <w:rFonts w:hint="default" w:ascii="Wingdings" w:hAnsi="Wingdings"/>
      </w:rPr>
    </w:lvl>
    <w:lvl w:ilvl="3" w:tplc="D5466DDA">
      <w:start w:val="1"/>
      <w:numFmt w:val="bullet"/>
      <w:lvlText w:val=""/>
      <w:lvlJc w:val="left"/>
      <w:pPr>
        <w:ind w:left="2880" w:hanging="360"/>
      </w:pPr>
      <w:rPr>
        <w:rFonts w:hint="default" w:ascii="Symbol" w:hAnsi="Symbol"/>
      </w:rPr>
    </w:lvl>
    <w:lvl w:ilvl="4" w:tplc="A498EFD2">
      <w:start w:val="1"/>
      <w:numFmt w:val="bullet"/>
      <w:lvlText w:val="o"/>
      <w:lvlJc w:val="left"/>
      <w:pPr>
        <w:ind w:left="3600" w:hanging="360"/>
      </w:pPr>
      <w:rPr>
        <w:rFonts w:hint="default" w:ascii="Courier New" w:hAnsi="Courier New"/>
      </w:rPr>
    </w:lvl>
    <w:lvl w:ilvl="5" w:tplc="CA2446F8">
      <w:start w:val="1"/>
      <w:numFmt w:val="bullet"/>
      <w:lvlText w:val=""/>
      <w:lvlJc w:val="left"/>
      <w:pPr>
        <w:ind w:left="4320" w:hanging="360"/>
      </w:pPr>
      <w:rPr>
        <w:rFonts w:hint="default" w:ascii="Wingdings" w:hAnsi="Wingdings"/>
      </w:rPr>
    </w:lvl>
    <w:lvl w:ilvl="6" w:tplc="2CECC600">
      <w:start w:val="1"/>
      <w:numFmt w:val="bullet"/>
      <w:lvlText w:val=""/>
      <w:lvlJc w:val="left"/>
      <w:pPr>
        <w:ind w:left="5040" w:hanging="360"/>
      </w:pPr>
      <w:rPr>
        <w:rFonts w:hint="default" w:ascii="Symbol" w:hAnsi="Symbol"/>
      </w:rPr>
    </w:lvl>
    <w:lvl w:ilvl="7" w:tplc="9D020414">
      <w:start w:val="1"/>
      <w:numFmt w:val="bullet"/>
      <w:lvlText w:val="o"/>
      <w:lvlJc w:val="left"/>
      <w:pPr>
        <w:ind w:left="5760" w:hanging="360"/>
      </w:pPr>
      <w:rPr>
        <w:rFonts w:hint="default" w:ascii="Courier New" w:hAnsi="Courier New"/>
      </w:rPr>
    </w:lvl>
    <w:lvl w:ilvl="8" w:tplc="AB9CF290">
      <w:start w:val="1"/>
      <w:numFmt w:val="bullet"/>
      <w:lvlText w:val=""/>
      <w:lvlJc w:val="left"/>
      <w:pPr>
        <w:ind w:left="6480" w:hanging="360"/>
      </w:pPr>
      <w:rPr>
        <w:rFonts w:hint="default" w:ascii="Wingdings" w:hAnsi="Wingdings"/>
      </w:rPr>
    </w:lvl>
  </w:abstractNum>
  <w:num w:numId="138">
    <w:abstractNumId w:val="136"/>
  </w:num>
  <w:num w:numId="137">
    <w:abstractNumId w:val="135"/>
  </w:num>
  <w:num w:numId="136">
    <w:abstractNumId w:val="134"/>
  </w:num>
  <w:num w:numId="1" w16cid:durableId="1334869257">
    <w:abstractNumId w:val="70"/>
  </w:num>
  <w:num w:numId="2" w16cid:durableId="1174034214">
    <w:abstractNumId w:val="88"/>
  </w:num>
  <w:num w:numId="3" w16cid:durableId="224994403">
    <w:abstractNumId w:val="79"/>
  </w:num>
  <w:num w:numId="4" w16cid:durableId="1219052527">
    <w:abstractNumId w:val="2"/>
  </w:num>
  <w:num w:numId="5" w16cid:durableId="163984202">
    <w:abstractNumId w:val="63"/>
  </w:num>
  <w:num w:numId="6" w16cid:durableId="1337726227">
    <w:abstractNumId w:val="71"/>
  </w:num>
  <w:num w:numId="7" w16cid:durableId="570311131">
    <w:abstractNumId w:val="109"/>
  </w:num>
  <w:num w:numId="8" w16cid:durableId="125710316">
    <w:abstractNumId w:val="103"/>
  </w:num>
  <w:num w:numId="9" w16cid:durableId="2105299634">
    <w:abstractNumId w:val="98"/>
  </w:num>
  <w:num w:numId="10" w16cid:durableId="932057984">
    <w:abstractNumId w:val="17"/>
  </w:num>
  <w:num w:numId="11" w16cid:durableId="1738896501">
    <w:abstractNumId w:val="28"/>
  </w:num>
  <w:num w:numId="12" w16cid:durableId="1456173617">
    <w:abstractNumId w:val="55"/>
  </w:num>
  <w:num w:numId="13" w16cid:durableId="1544946371">
    <w:abstractNumId w:val="106"/>
  </w:num>
  <w:num w:numId="14" w16cid:durableId="923682433">
    <w:abstractNumId w:val="90"/>
  </w:num>
  <w:num w:numId="15" w16cid:durableId="2060933929">
    <w:abstractNumId w:val="123"/>
  </w:num>
  <w:num w:numId="16" w16cid:durableId="992682145">
    <w:abstractNumId w:val="110"/>
  </w:num>
  <w:num w:numId="17" w16cid:durableId="1547062539">
    <w:abstractNumId w:val="95"/>
  </w:num>
  <w:num w:numId="18" w16cid:durableId="295528929">
    <w:abstractNumId w:val="94"/>
  </w:num>
  <w:num w:numId="19" w16cid:durableId="1218201945">
    <w:abstractNumId w:val="75"/>
  </w:num>
  <w:num w:numId="20" w16cid:durableId="696197431">
    <w:abstractNumId w:val="125"/>
  </w:num>
  <w:num w:numId="21" w16cid:durableId="1048070769">
    <w:abstractNumId w:val="69"/>
  </w:num>
  <w:num w:numId="22" w16cid:durableId="1278638731">
    <w:abstractNumId w:val="85"/>
  </w:num>
  <w:num w:numId="23" w16cid:durableId="506284168">
    <w:abstractNumId w:val="112"/>
  </w:num>
  <w:num w:numId="24" w16cid:durableId="744568018">
    <w:abstractNumId w:val="5"/>
  </w:num>
  <w:num w:numId="25" w16cid:durableId="1253734428">
    <w:abstractNumId w:val="37"/>
  </w:num>
  <w:num w:numId="26" w16cid:durableId="1442535735">
    <w:abstractNumId w:val="29"/>
  </w:num>
  <w:num w:numId="27" w16cid:durableId="645354601">
    <w:abstractNumId w:val="117"/>
  </w:num>
  <w:num w:numId="28" w16cid:durableId="617840272">
    <w:abstractNumId w:val="4"/>
  </w:num>
  <w:num w:numId="29" w16cid:durableId="1081216755">
    <w:abstractNumId w:val="104"/>
  </w:num>
  <w:num w:numId="30" w16cid:durableId="1906138603">
    <w:abstractNumId w:val="1"/>
  </w:num>
  <w:num w:numId="31" w16cid:durableId="865944546">
    <w:abstractNumId w:val="40"/>
  </w:num>
  <w:num w:numId="32" w16cid:durableId="1184826735">
    <w:abstractNumId w:val="101"/>
  </w:num>
  <w:num w:numId="33" w16cid:durableId="1099258398">
    <w:abstractNumId w:val="22"/>
  </w:num>
  <w:num w:numId="34" w16cid:durableId="855341811">
    <w:abstractNumId w:val="26"/>
  </w:num>
  <w:num w:numId="35" w16cid:durableId="1739551500">
    <w:abstractNumId w:val="82"/>
  </w:num>
  <w:num w:numId="36" w16cid:durableId="1688097249">
    <w:abstractNumId w:val="35"/>
  </w:num>
  <w:num w:numId="37" w16cid:durableId="1589728700">
    <w:abstractNumId w:val="111"/>
  </w:num>
  <w:num w:numId="38" w16cid:durableId="639921433">
    <w:abstractNumId w:val="11"/>
  </w:num>
  <w:num w:numId="39" w16cid:durableId="477848470">
    <w:abstractNumId w:val="91"/>
  </w:num>
  <w:num w:numId="40" w16cid:durableId="1617636217">
    <w:abstractNumId w:val="54"/>
  </w:num>
  <w:num w:numId="41" w16cid:durableId="391319419">
    <w:abstractNumId w:val="20"/>
  </w:num>
  <w:num w:numId="42" w16cid:durableId="1336613979">
    <w:abstractNumId w:val="51"/>
  </w:num>
  <w:num w:numId="43" w16cid:durableId="2049446779">
    <w:abstractNumId w:val="107"/>
  </w:num>
  <w:num w:numId="44" w16cid:durableId="64233081">
    <w:abstractNumId w:val="42"/>
  </w:num>
  <w:num w:numId="45" w16cid:durableId="1213926551">
    <w:abstractNumId w:val="30"/>
  </w:num>
  <w:num w:numId="46" w16cid:durableId="1275288828">
    <w:abstractNumId w:val="76"/>
  </w:num>
  <w:num w:numId="47" w16cid:durableId="962075490">
    <w:abstractNumId w:val="118"/>
  </w:num>
  <w:num w:numId="48" w16cid:durableId="1458059162">
    <w:abstractNumId w:val="83"/>
  </w:num>
  <w:num w:numId="49" w16cid:durableId="495078644">
    <w:abstractNumId w:val="31"/>
  </w:num>
  <w:num w:numId="50" w16cid:durableId="893542771">
    <w:abstractNumId w:val="92"/>
  </w:num>
  <w:num w:numId="51" w16cid:durableId="799111556">
    <w:abstractNumId w:val="24"/>
  </w:num>
  <w:num w:numId="52" w16cid:durableId="857353073">
    <w:abstractNumId w:val="120"/>
  </w:num>
  <w:num w:numId="53" w16cid:durableId="1512911280">
    <w:abstractNumId w:val="73"/>
  </w:num>
  <w:num w:numId="54" w16cid:durableId="704719836">
    <w:abstractNumId w:val="128"/>
  </w:num>
  <w:num w:numId="55" w16cid:durableId="1895311998">
    <w:abstractNumId w:val="0"/>
  </w:num>
  <w:num w:numId="56" w16cid:durableId="1156382745">
    <w:abstractNumId w:val="124"/>
  </w:num>
  <w:num w:numId="57" w16cid:durableId="70080581">
    <w:abstractNumId w:val="14"/>
  </w:num>
  <w:num w:numId="58" w16cid:durableId="2144536252">
    <w:abstractNumId w:val="39"/>
  </w:num>
  <w:num w:numId="59" w16cid:durableId="215242107">
    <w:abstractNumId w:val="127"/>
  </w:num>
  <w:num w:numId="60" w16cid:durableId="1919630285">
    <w:abstractNumId w:val="74"/>
  </w:num>
  <w:num w:numId="61" w16cid:durableId="943809974">
    <w:abstractNumId w:val="115"/>
  </w:num>
  <w:num w:numId="62" w16cid:durableId="456022430">
    <w:abstractNumId w:val="21"/>
  </w:num>
  <w:num w:numId="63" w16cid:durableId="163857267">
    <w:abstractNumId w:val="114"/>
  </w:num>
  <w:num w:numId="64" w16cid:durableId="1629510632">
    <w:abstractNumId w:val="131"/>
  </w:num>
  <w:num w:numId="65" w16cid:durableId="1356536631">
    <w:abstractNumId w:val="77"/>
  </w:num>
  <w:num w:numId="66" w16cid:durableId="1589121257">
    <w:abstractNumId w:val="23"/>
  </w:num>
  <w:num w:numId="67" w16cid:durableId="1579897001">
    <w:abstractNumId w:val="16"/>
  </w:num>
  <w:num w:numId="68" w16cid:durableId="1924022594">
    <w:abstractNumId w:val="48"/>
  </w:num>
  <w:num w:numId="69" w16cid:durableId="1756970427">
    <w:abstractNumId w:val="46"/>
  </w:num>
  <w:num w:numId="70" w16cid:durableId="2147090751">
    <w:abstractNumId w:val="3"/>
  </w:num>
  <w:num w:numId="71" w16cid:durableId="1673407468">
    <w:abstractNumId w:val="89"/>
  </w:num>
  <w:num w:numId="72" w16cid:durableId="1008679250">
    <w:abstractNumId w:val="65"/>
  </w:num>
  <w:num w:numId="73" w16cid:durableId="1232042355">
    <w:abstractNumId w:val="53"/>
  </w:num>
  <w:num w:numId="74" w16cid:durableId="691804110">
    <w:abstractNumId w:val="34"/>
  </w:num>
  <w:num w:numId="75" w16cid:durableId="466749408">
    <w:abstractNumId w:val="93"/>
  </w:num>
  <w:num w:numId="76" w16cid:durableId="1180506953">
    <w:abstractNumId w:val="97"/>
  </w:num>
  <w:num w:numId="77" w16cid:durableId="1093940417">
    <w:abstractNumId w:val="86"/>
  </w:num>
  <w:num w:numId="78" w16cid:durableId="1211528421">
    <w:abstractNumId w:val="15"/>
  </w:num>
  <w:num w:numId="79" w16cid:durableId="1885675422">
    <w:abstractNumId w:val="102"/>
  </w:num>
  <w:num w:numId="80" w16cid:durableId="235943211">
    <w:abstractNumId w:val="32"/>
  </w:num>
  <w:num w:numId="81" w16cid:durableId="636180993">
    <w:abstractNumId w:val="12"/>
  </w:num>
  <w:num w:numId="82" w16cid:durableId="687366482">
    <w:abstractNumId w:val="45"/>
  </w:num>
  <w:num w:numId="83" w16cid:durableId="2121753109">
    <w:abstractNumId w:val="36"/>
  </w:num>
  <w:num w:numId="84" w16cid:durableId="993531383">
    <w:abstractNumId w:val="56"/>
  </w:num>
  <w:num w:numId="85" w16cid:durableId="1996689679">
    <w:abstractNumId w:val="59"/>
  </w:num>
  <w:num w:numId="86" w16cid:durableId="35132091">
    <w:abstractNumId w:val="57"/>
  </w:num>
  <w:num w:numId="87" w16cid:durableId="1576863966">
    <w:abstractNumId w:val="133"/>
  </w:num>
  <w:num w:numId="88" w16cid:durableId="310409578">
    <w:abstractNumId w:val="116"/>
  </w:num>
  <w:num w:numId="89" w16cid:durableId="793719396">
    <w:abstractNumId w:val="10"/>
  </w:num>
  <w:num w:numId="90" w16cid:durableId="1561478588">
    <w:abstractNumId w:val="105"/>
  </w:num>
  <w:num w:numId="91" w16cid:durableId="1379621751">
    <w:abstractNumId w:val="132"/>
  </w:num>
  <w:num w:numId="92" w16cid:durableId="1320228625">
    <w:abstractNumId w:val="121"/>
  </w:num>
  <w:num w:numId="93" w16cid:durableId="335689398">
    <w:abstractNumId w:val="66"/>
  </w:num>
  <w:num w:numId="94" w16cid:durableId="777876148">
    <w:abstractNumId w:val="41"/>
  </w:num>
  <w:num w:numId="95" w16cid:durableId="2032140545">
    <w:abstractNumId w:val="78"/>
  </w:num>
  <w:num w:numId="96" w16cid:durableId="279384172">
    <w:abstractNumId w:val="67"/>
  </w:num>
  <w:num w:numId="97" w16cid:durableId="2067336731">
    <w:abstractNumId w:val="44"/>
  </w:num>
  <w:num w:numId="98" w16cid:durableId="1242789479">
    <w:abstractNumId w:val="58"/>
  </w:num>
  <w:num w:numId="99" w16cid:durableId="1930654473">
    <w:abstractNumId w:val="81"/>
  </w:num>
  <w:num w:numId="100" w16cid:durableId="1599754582">
    <w:abstractNumId w:val="108"/>
  </w:num>
  <w:num w:numId="101" w16cid:durableId="605498593">
    <w:abstractNumId w:val="130"/>
  </w:num>
  <w:num w:numId="102" w16cid:durableId="1885672512">
    <w:abstractNumId w:val="19"/>
  </w:num>
  <w:num w:numId="103" w16cid:durableId="373970151">
    <w:abstractNumId w:val="72"/>
  </w:num>
  <w:num w:numId="104" w16cid:durableId="1264417861">
    <w:abstractNumId w:val="13"/>
  </w:num>
  <w:num w:numId="105" w16cid:durableId="2040549745">
    <w:abstractNumId w:val="99"/>
  </w:num>
  <w:num w:numId="106" w16cid:durableId="1941374177">
    <w:abstractNumId w:val="43"/>
  </w:num>
  <w:num w:numId="107" w16cid:durableId="1243757120">
    <w:abstractNumId w:val="7"/>
  </w:num>
  <w:num w:numId="108" w16cid:durableId="1573931617">
    <w:abstractNumId w:val="113"/>
  </w:num>
  <w:num w:numId="109" w16cid:durableId="2117141163">
    <w:abstractNumId w:val="18"/>
  </w:num>
  <w:num w:numId="110" w16cid:durableId="2024895218">
    <w:abstractNumId w:val="61"/>
  </w:num>
  <w:num w:numId="111" w16cid:durableId="419640459">
    <w:abstractNumId w:val="60"/>
  </w:num>
  <w:num w:numId="112" w16cid:durableId="17048100">
    <w:abstractNumId w:val="6"/>
  </w:num>
  <w:num w:numId="113" w16cid:durableId="1497070412">
    <w:abstractNumId w:val="25"/>
  </w:num>
  <w:num w:numId="114" w16cid:durableId="125790117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940247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24547998">
    <w:abstractNumId w:val="49"/>
  </w:num>
  <w:num w:numId="117" w16cid:durableId="689186829">
    <w:abstractNumId w:val="38"/>
  </w:num>
  <w:num w:numId="118" w16cid:durableId="1031106421">
    <w:abstractNumId w:val="33"/>
  </w:num>
  <w:num w:numId="119" w16cid:durableId="801965842">
    <w:abstractNumId w:val="126"/>
  </w:num>
  <w:num w:numId="120" w16cid:durableId="244148820">
    <w:abstractNumId w:val="64"/>
  </w:num>
  <w:num w:numId="121" w16cid:durableId="832913884">
    <w:abstractNumId w:val="129"/>
  </w:num>
  <w:num w:numId="122" w16cid:durableId="1682049429">
    <w:abstractNumId w:val="62"/>
  </w:num>
  <w:num w:numId="123" w16cid:durableId="1490054680">
    <w:abstractNumId w:val="47"/>
  </w:num>
  <w:num w:numId="124" w16cid:durableId="623730915">
    <w:abstractNumId w:val="50"/>
  </w:num>
  <w:num w:numId="125" w16cid:durableId="542640512">
    <w:abstractNumId w:val="80"/>
  </w:num>
  <w:num w:numId="126" w16cid:durableId="483274392">
    <w:abstractNumId w:val="68"/>
  </w:num>
  <w:num w:numId="127" w16cid:durableId="871042333">
    <w:abstractNumId w:val="87"/>
  </w:num>
  <w:num w:numId="128" w16cid:durableId="1780102811">
    <w:abstractNumId w:val="100"/>
  </w:num>
  <w:num w:numId="129" w16cid:durableId="20934734">
    <w:abstractNumId w:val="52"/>
  </w:num>
  <w:num w:numId="130" w16cid:durableId="2138643808">
    <w:abstractNumId w:val="27"/>
  </w:num>
  <w:num w:numId="131" w16cid:durableId="543907542">
    <w:abstractNumId w:val="119"/>
  </w:num>
  <w:num w:numId="132" w16cid:durableId="71586793">
    <w:abstractNumId w:val="84"/>
  </w:num>
  <w:num w:numId="133" w16cid:durableId="1687248554">
    <w:abstractNumId w:val="96"/>
  </w:num>
  <w:num w:numId="134" w16cid:durableId="429744961">
    <w:abstractNumId w:val="122"/>
  </w:num>
  <w:num w:numId="135" w16cid:durableId="1352878124">
    <w:abstractNumId w:val="8"/>
  </w:num>
  <w:numIdMacAtCleanup w:val="24"/>
</w:numbering>
</file>

<file path=word/people.xml><?xml version="1.0" encoding="utf-8"?>
<w15:people xmlns:mc="http://schemas.openxmlformats.org/markup-compatibility/2006" xmlns:w15="http://schemas.microsoft.com/office/word/2012/wordml" mc:Ignorable="w15">
  <w15:person w15:author="Guest User">
    <w15:presenceInfo w15:providerId="AD" w15:userId="S::urn:spo:tenantanon#545a1ba3-6257-41ce-ab84-b852d34f871b::"/>
  </w15:person>
  <w15:person w15:author="musa SUSO">
    <w15:presenceInfo w15:providerId="AD" w15:userId="S::musa.suso@redcross.gm::e47e9179-0338-4f5e-8a51-5d7e9377072d"/>
  </w15:person>
  <w15:person w15:author="Ebou Faye NJIE">
    <w15:presenceInfo w15:providerId="AD" w15:userId="S::ebou.njie@redcross.gm::ae75a399-8e56-4f5d-a933-04f697e00681"/>
  </w15:person>
  <w15:person w15:author="Modou Touray">
    <w15:presenceInfo w15:providerId="AD" w15:userId="S::modou.touray@redcross.gm::595604c6-1ada-44ea-b049-d13c4ef69f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58"/>
    <w:rsid w:val="0000092E"/>
    <w:rsid w:val="00002B9A"/>
    <w:rsid w:val="00002F19"/>
    <w:rsid w:val="000038C8"/>
    <w:rsid w:val="00004CEA"/>
    <w:rsid w:val="00005057"/>
    <w:rsid w:val="000050C0"/>
    <w:rsid w:val="00005C08"/>
    <w:rsid w:val="00007440"/>
    <w:rsid w:val="00007B2E"/>
    <w:rsid w:val="00010A2F"/>
    <w:rsid w:val="00010EAA"/>
    <w:rsid w:val="000114EF"/>
    <w:rsid w:val="000121D0"/>
    <w:rsid w:val="00012688"/>
    <w:rsid w:val="000129F0"/>
    <w:rsid w:val="00012B1C"/>
    <w:rsid w:val="000136ED"/>
    <w:rsid w:val="00014DC1"/>
    <w:rsid w:val="000156B7"/>
    <w:rsid w:val="0001628B"/>
    <w:rsid w:val="00016393"/>
    <w:rsid w:val="000175B4"/>
    <w:rsid w:val="000201FC"/>
    <w:rsid w:val="00020CA0"/>
    <w:rsid w:val="000219B2"/>
    <w:rsid w:val="00021B7F"/>
    <w:rsid w:val="00022A88"/>
    <w:rsid w:val="00023160"/>
    <w:rsid w:val="00023A56"/>
    <w:rsid w:val="00024724"/>
    <w:rsid w:val="00026A7F"/>
    <w:rsid w:val="000305F3"/>
    <w:rsid w:val="000319C6"/>
    <w:rsid w:val="00033391"/>
    <w:rsid w:val="000340A4"/>
    <w:rsid w:val="00035D95"/>
    <w:rsid w:val="00035FA6"/>
    <w:rsid w:val="000368B7"/>
    <w:rsid w:val="00036C32"/>
    <w:rsid w:val="00037100"/>
    <w:rsid w:val="00037146"/>
    <w:rsid w:val="0004051B"/>
    <w:rsid w:val="000405A9"/>
    <w:rsid w:val="00041604"/>
    <w:rsid w:val="00041932"/>
    <w:rsid w:val="0004232F"/>
    <w:rsid w:val="000431D0"/>
    <w:rsid w:val="00043F00"/>
    <w:rsid w:val="00043F99"/>
    <w:rsid w:val="00044A3C"/>
    <w:rsid w:val="00044D87"/>
    <w:rsid w:val="00044DD1"/>
    <w:rsid w:val="00045541"/>
    <w:rsid w:val="00046BC7"/>
    <w:rsid w:val="00047109"/>
    <w:rsid w:val="0004736D"/>
    <w:rsid w:val="00047B21"/>
    <w:rsid w:val="00047E1C"/>
    <w:rsid w:val="00050819"/>
    <w:rsid w:val="0005109C"/>
    <w:rsid w:val="0005158A"/>
    <w:rsid w:val="00053150"/>
    <w:rsid w:val="000539BB"/>
    <w:rsid w:val="00053FE9"/>
    <w:rsid w:val="00055240"/>
    <w:rsid w:val="0005619D"/>
    <w:rsid w:val="00056EBC"/>
    <w:rsid w:val="00057B5D"/>
    <w:rsid w:val="00057DBA"/>
    <w:rsid w:val="000601B1"/>
    <w:rsid w:val="00060678"/>
    <w:rsid w:val="00061C03"/>
    <w:rsid w:val="0006291C"/>
    <w:rsid w:val="00064891"/>
    <w:rsid w:val="00064980"/>
    <w:rsid w:val="00065AE8"/>
    <w:rsid w:val="00065F04"/>
    <w:rsid w:val="0006675F"/>
    <w:rsid w:val="000670E6"/>
    <w:rsid w:val="00067CCC"/>
    <w:rsid w:val="0007174A"/>
    <w:rsid w:val="00071CF7"/>
    <w:rsid w:val="00072441"/>
    <w:rsid w:val="00072946"/>
    <w:rsid w:val="00072AA0"/>
    <w:rsid w:val="00072BC5"/>
    <w:rsid w:val="0007363B"/>
    <w:rsid w:val="0007461F"/>
    <w:rsid w:val="000748BB"/>
    <w:rsid w:val="00075038"/>
    <w:rsid w:val="0007604F"/>
    <w:rsid w:val="0007709D"/>
    <w:rsid w:val="000770F8"/>
    <w:rsid w:val="00077184"/>
    <w:rsid w:val="00077C11"/>
    <w:rsid w:val="00080697"/>
    <w:rsid w:val="00080F8F"/>
    <w:rsid w:val="00081FFC"/>
    <w:rsid w:val="00082C16"/>
    <w:rsid w:val="000831F9"/>
    <w:rsid w:val="00083319"/>
    <w:rsid w:val="000834A3"/>
    <w:rsid w:val="00084681"/>
    <w:rsid w:val="000846F8"/>
    <w:rsid w:val="00084AB5"/>
    <w:rsid w:val="00084D81"/>
    <w:rsid w:val="0008596A"/>
    <w:rsid w:val="00086473"/>
    <w:rsid w:val="000865E7"/>
    <w:rsid w:val="00087B20"/>
    <w:rsid w:val="00091840"/>
    <w:rsid w:val="000919FC"/>
    <w:rsid w:val="000922AC"/>
    <w:rsid w:val="00092516"/>
    <w:rsid w:val="00092B9C"/>
    <w:rsid w:val="00093F73"/>
    <w:rsid w:val="00094D68"/>
    <w:rsid w:val="000959F3"/>
    <w:rsid w:val="00097CC0"/>
    <w:rsid w:val="000A0BA9"/>
    <w:rsid w:val="000A2E9E"/>
    <w:rsid w:val="000A3E77"/>
    <w:rsid w:val="000A4ADC"/>
    <w:rsid w:val="000A601F"/>
    <w:rsid w:val="000B0071"/>
    <w:rsid w:val="000B08F7"/>
    <w:rsid w:val="000B0AAC"/>
    <w:rsid w:val="000B166F"/>
    <w:rsid w:val="000B351B"/>
    <w:rsid w:val="000B3D8B"/>
    <w:rsid w:val="000B46C1"/>
    <w:rsid w:val="000B62D3"/>
    <w:rsid w:val="000B71C8"/>
    <w:rsid w:val="000B72EE"/>
    <w:rsid w:val="000B77A7"/>
    <w:rsid w:val="000C0331"/>
    <w:rsid w:val="000C072F"/>
    <w:rsid w:val="000C0861"/>
    <w:rsid w:val="000C20F3"/>
    <w:rsid w:val="000C2642"/>
    <w:rsid w:val="000C2922"/>
    <w:rsid w:val="000C3ED0"/>
    <w:rsid w:val="000C3F30"/>
    <w:rsid w:val="000C489A"/>
    <w:rsid w:val="000C49DC"/>
    <w:rsid w:val="000C5730"/>
    <w:rsid w:val="000C60CE"/>
    <w:rsid w:val="000C65F8"/>
    <w:rsid w:val="000C684A"/>
    <w:rsid w:val="000C6D6B"/>
    <w:rsid w:val="000C7AA9"/>
    <w:rsid w:val="000D02B3"/>
    <w:rsid w:val="000D08D8"/>
    <w:rsid w:val="000D1941"/>
    <w:rsid w:val="000D26B5"/>
    <w:rsid w:val="000D2F96"/>
    <w:rsid w:val="000D3DE9"/>
    <w:rsid w:val="000D422E"/>
    <w:rsid w:val="000D4646"/>
    <w:rsid w:val="000D48F8"/>
    <w:rsid w:val="000D529E"/>
    <w:rsid w:val="000D6380"/>
    <w:rsid w:val="000D64F8"/>
    <w:rsid w:val="000D7362"/>
    <w:rsid w:val="000D766C"/>
    <w:rsid w:val="000E00B4"/>
    <w:rsid w:val="000E0800"/>
    <w:rsid w:val="000E1C5B"/>
    <w:rsid w:val="000E2327"/>
    <w:rsid w:val="000E2644"/>
    <w:rsid w:val="000E2A07"/>
    <w:rsid w:val="000E2E2E"/>
    <w:rsid w:val="000E354C"/>
    <w:rsid w:val="000E4A65"/>
    <w:rsid w:val="000E4E14"/>
    <w:rsid w:val="000E557B"/>
    <w:rsid w:val="000E5ECC"/>
    <w:rsid w:val="000E74F0"/>
    <w:rsid w:val="000F090A"/>
    <w:rsid w:val="000F11B7"/>
    <w:rsid w:val="000F3301"/>
    <w:rsid w:val="000F34B4"/>
    <w:rsid w:val="000F380B"/>
    <w:rsid w:val="000F48C9"/>
    <w:rsid w:val="000F4EDA"/>
    <w:rsid w:val="000F4F5A"/>
    <w:rsid w:val="000F50B2"/>
    <w:rsid w:val="000F51C6"/>
    <w:rsid w:val="000F6553"/>
    <w:rsid w:val="0010256B"/>
    <w:rsid w:val="00102F25"/>
    <w:rsid w:val="001035D4"/>
    <w:rsid w:val="00104043"/>
    <w:rsid w:val="001043C4"/>
    <w:rsid w:val="00104452"/>
    <w:rsid w:val="00104735"/>
    <w:rsid w:val="001047BB"/>
    <w:rsid w:val="00105C54"/>
    <w:rsid w:val="00105E67"/>
    <w:rsid w:val="001065A8"/>
    <w:rsid w:val="00106622"/>
    <w:rsid w:val="00106AEA"/>
    <w:rsid w:val="001128A5"/>
    <w:rsid w:val="0011402C"/>
    <w:rsid w:val="00115B15"/>
    <w:rsid w:val="001176D2"/>
    <w:rsid w:val="0012007F"/>
    <w:rsid w:val="00120324"/>
    <w:rsid w:val="00120C54"/>
    <w:rsid w:val="00120D60"/>
    <w:rsid w:val="00121B78"/>
    <w:rsid w:val="00122823"/>
    <w:rsid w:val="00123609"/>
    <w:rsid w:val="001252FF"/>
    <w:rsid w:val="001274AE"/>
    <w:rsid w:val="001275C0"/>
    <w:rsid w:val="0013507A"/>
    <w:rsid w:val="00136B58"/>
    <w:rsid w:val="00136EAC"/>
    <w:rsid w:val="00137CCD"/>
    <w:rsid w:val="001401E3"/>
    <w:rsid w:val="001434BB"/>
    <w:rsid w:val="00146185"/>
    <w:rsid w:val="0014672D"/>
    <w:rsid w:val="00151D03"/>
    <w:rsid w:val="00151D6C"/>
    <w:rsid w:val="00152C6D"/>
    <w:rsid w:val="00152C80"/>
    <w:rsid w:val="00153E70"/>
    <w:rsid w:val="00154212"/>
    <w:rsid w:val="00157158"/>
    <w:rsid w:val="001571D6"/>
    <w:rsid w:val="00160AB3"/>
    <w:rsid w:val="001613D5"/>
    <w:rsid w:val="00161E90"/>
    <w:rsid w:val="00162550"/>
    <w:rsid w:val="00162643"/>
    <w:rsid w:val="00162F9A"/>
    <w:rsid w:val="00163905"/>
    <w:rsid w:val="00164016"/>
    <w:rsid w:val="0016415F"/>
    <w:rsid w:val="00164817"/>
    <w:rsid w:val="001652B2"/>
    <w:rsid w:val="00165C9D"/>
    <w:rsid w:val="00165E3F"/>
    <w:rsid w:val="00166705"/>
    <w:rsid w:val="00166A44"/>
    <w:rsid w:val="0016758E"/>
    <w:rsid w:val="00171CA1"/>
    <w:rsid w:val="00171FC3"/>
    <w:rsid w:val="00172539"/>
    <w:rsid w:val="00173220"/>
    <w:rsid w:val="00173291"/>
    <w:rsid w:val="00173759"/>
    <w:rsid w:val="00173965"/>
    <w:rsid w:val="00174DA7"/>
    <w:rsid w:val="00175422"/>
    <w:rsid w:val="0017669F"/>
    <w:rsid w:val="00176C8E"/>
    <w:rsid w:val="00176F4C"/>
    <w:rsid w:val="00177D17"/>
    <w:rsid w:val="00182FA9"/>
    <w:rsid w:val="00183EF9"/>
    <w:rsid w:val="00184455"/>
    <w:rsid w:val="00184E9D"/>
    <w:rsid w:val="001851F5"/>
    <w:rsid w:val="0018660F"/>
    <w:rsid w:val="00190A29"/>
    <w:rsid w:val="00190F37"/>
    <w:rsid w:val="00191775"/>
    <w:rsid w:val="001917C7"/>
    <w:rsid w:val="001919D1"/>
    <w:rsid w:val="00192580"/>
    <w:rsid w:val="00192FF8"/>
    <w:rsid w:val="001932A1"/>
    <w:rsid w:val="00193ACC"/>
    <w:rsid w:val="0019492A"/>
    <w:rsid w:val="0019531F"/>
    <w:rsid w:val="001957A0"/>
    <w:rsid w:val="00195C89"/>
    <w:rsid w:val="00195E3E"/>
    <w:rsid w:val="00196162"/>
    <w:rsid w:val="00197041"/>
    <w:rsid w:val="001972D3"/>
    <w:rsid w:val="001A0168"/>
    <w:rsid w:val="001A05B7"/>
    <w:rsid w:val="001A0FD8"/>
    <w:rsid w:val="001A111F"/>
    <w:rsid w:val="001A11A1"/>
    <w:rsid w:val="001A2405"/>
    <w:rsid w:val="001A2841"/>
    <w:rsid w:val="001A3515"/>
    <w:rsid w:val="001A3FCB"/>
    <w:rsid w:val="001A4233"/>
    <w:rsid w:val="001A5841"/>
    <w:rsid w:val="001A5F52"/>
    <w:rsid w:val="001A6E11"/>
    <w:rsid w:val="001A7423"/>
    <w:rsid w:val="001B054A"/>
    <w:rsid w:val="001B0ECC"/>
    <w:rsid w:val="001B14AE"/>
    <w:rsid w:val="001B3E0A"/>
    <w:rsid w:val="001B3F9A"/>
    <w:rsid w:val="001B4D53"/>
    <w:rsid w:val="001B51B7"/>
    <w:rsid w:val="001B5A6E"/>
    <w:rsid w:val="001B6123"/>
    <w:rsid w:val="001B65FF"/>
    <w:rsid w:val="001B66C1"/>
    <w:rsid w:val="001B69F8"/>
    <w:rsid w:val="001B7513"/>
    <w:rsid w:val="001C0777"/>
    <w:rsid w:val="001C10A4"/>
    <w:rsid w:val="001C1B78"/>
    <w:rsid w:val="001C1E68"/>
    <w:rsid w:val="001C25ED"/>
    <w:rsid w:val="001C270C"/>
    <w:rsid w:val="001C2D6E"/>
    <w:rsid w:val="001C2F3F"/>
    <w:rsid w:val="001C4D15"/>
    <w:rsid w:val="001C4E39"/>
    <w:rsid w:val="001C50D5"/>
    <w:rsid w:val="001C603F"/>
    <w:rsid w:val="001C681A"/>
    <w:rsid w:val="001C6F1C"/>
    <w:rsid w:val="001C6F50"/>
    <w:rsid w:val="001C71F5"/>
    <w:rsid w:val="001C76A6"/>
    <w:rsid w:val="001D0277"/>
    <w:rsid w:val="001D055D"/>
    <w:rsid w:val="001D1B37"/>
    <w:rsid w:val="001D322B"/>
    <w:rsid w:val="001D342A"/>
    <w:rsid w:val="001D366E"/>
    <w:rsid w:val="001D4B99"/>
    <w:rsid w:val="001D53F7"/>
    <w:rsid w:val="001D6DF3"/>
    <w:rsid w:val="001D70C8"/>
    <w:rsid w:val="001D7C9A"/>
    <w:rsid w:val="001E015E"/>
    <w:rsid w:val="001E0479"/>
    <w:rsid w:val="001E08CA"/>
    <w:rsid w:val="001E0B27"/>
    <w:rsid w:val="001E1BAC"/>
    <w:rsid w:val="001E2A61"/>
    <w:rsid w:val="001E2C3C"/>
    <w:rsid w:val="001E3703"/>
    <w:rsid w:val="001E4494"/>
    <w:rsid w:val="001E4FD5"/>
    <w:rsid w:val="001E5504"/>
    <w:rsid w:val="001E5799"/>
    <w:rsid w:val="001F140D"/>
    <w:rsid w:val="001F1D7D"/>
    <w:rsid w:val="001F1EE8"/>
    <w:rsid w:val="001F4E1A"/>
    <w:rsid w:val="001F7C80"/>
    <w:rsid w:val="00200D47"/>
    <w:rsid w:val="00200E36"/>
    <w:rsid w:val="00200E8F"/>
    <w:rsid w:val="002017AA"/>
    <w:rsid w:val="00201A6E"/>
    <w:rsid w:val="0020305D"/>
    <w:rsid w:val="002038EF"/>
    <w:rsid w:val="00204839"/>
    <w:rsid w:val="00205156"/>
    <w:rsid w:val="0020724F"/>
    <w:rsid w:val="00207BB0"/>
    <w:rsid w:val="00210A25"/>
    <w:rsid w:val="00211351"/>
    <w:rsid w:val="002116A2"/>
    <w:rsid w:val="00211B24"/>
    <w:rsid w:val="00212577"/>
    <w:rsid w:val="00212EF4"/>
    <w:rsid w:val="00214737"/>
    <w:rsid w:val="00214818"/>
    <w:rsid w:val="00215134"/>
    <w:rsid w:val="00215F08"/>
    <w:rsid w:val="00217A6F"/>
    <w:rsid w:val="00217E66"/>
    <w:rsid w:val="0022072D"/>
    <w:rsid w:val="00220EBE"/>
    <w:rsid w:val="0022121C"/>
    <w:rsid w:val="00221272"/>
    <w:rsid w:val="002212E5"/>
    <w:rsid w:val="002213D2"/>
    <w:rsid w:val="00221B89"/>
    <w:rsid w:val="00221F61"/>
    <w:rsid w:val="00221FCA"/>
    <w:rsid w:val="00222072"/>
    <w:rsid w:val="00222788"/>
    <w:rsid w:val="0022402A"/>
    <w:rsid w:val="00224313"/>
    <w:rsid w:val="00224FBA"/>
    <w:rsid w:val="00225711"/>
    <w:rsid w:val="00226118"/>
    <w:rsid w:val="002270A3"/>
    <w:rsid w:val="00227684"/>
    <w:rsid w:val="0022782B"/>
    <w:rsid w:val="00227E35"/>
    <w:rsid w:val="00230601"/>
    <w:rsid w:val="00230620"/>
    <w:rsid w:val="00230DAF"/>
    <w:rsid w:val="00231DF5"/>
    <w:rsid w:val="00232742"/>
    <w:rsid w:val="0023292B"/>
    <w:rsid w:val="00234B51"/>
    <w:rsid w:val="0023699F"/>
    <w:rsid w:val="00236A89"/>
    <w:rsid w:val="002374EB"/>
    <w:rsid w:val="002375CF"/>
    <w:rsid w:val="002409B6"/>
    <w:rsid w:val="0024128A"/>
    <w:rsid w:val="002420FC"/>
    <w:rsid w:val="00242534"/>
    <w:rsid w:val="00243278"/>
    <w:rsid w:val="00244210"/>
    <w:rsid w:val="00245510"/>
    <w:rsid w:val="00245EF6"/>
    <w:rsid w:val="002477A9"/>
    <w:rsid w:val="00247C63"/>
    <w:rsid w:val="002514D5"/>
    <w:rsid w:val="00251640"/>
    <w:rsid w:val="00252624"/>
    <w:rsid w:val="00253D77"/>
    <w:rsid w:val="00254282"/>
    <w:rsid w:val="002542A5"/>
    <w:rsid w:val="00254B31"/>
    <w:rsid w:val="00254FC9"/>
    <w:rsid w:val="002558FF"/>
    <w:rsid w:val="00255B9C"/>
    <w:rsid w:val="00257D81"/>
    <w:rsid w:val="002601C1"/>
    <w:rsid w:val="002618AC"/>
    <w:rsid w:val="002622E4"/>
    <w:rsid w:val="00262A96"/>
    <w:rsid w:val="00262B72"/>
    <w:rsid w:val="00263242"/>
    <w:rsid w:val="002634BF"/>
    <w:rsid w:val="0026591F"/>
    <w:rsid w:val="00266917"/>
    <w:rsid w:val="00266AE3"/>
    <w:rsid w:val="00267398"/>
    <w:rsid w:val="00267893"/>
    <w:rsid w:val="00267DB0"/>
    <w:rsid w:val="0027097B"/>
    <w:rsid w:val="00270A17"/>
    <w:rsid w:val="00270E46"/>
    <w:rsid w:val="00271EAF"/>
    <w:rsid w:val="002720A9"/>
    <w:rsid w:val="002721D3"/>
    <w:rsid w:val="00272CDF"/>
    <w:rsid w:val="002731E4"/>
    <w:rsid w:val="0027470C"/>
    <w:rsid w:val="0027470D"/>
    <w:rsid w:val="00275EA9"/>
    <w:rsid w:val="0027683C"/>
    <w:rsid w:val="0027689D"/>
    <w:rsid w:val="002771D3"/>
    <w:rsid w:val="00280A57"/>
    <w:rsid w:val="00281396"/>
    <w:rsid w:val="002815D3"/>
    <w:rsid w:val="002816A2"/>
    <w:rsid w:val="0028282D"/>
    <w:rsid w:val="002830E2"/>
    <w:rsid w:val="00283883"/>
    <w:rsid w:val="002853D6"/>
    <w:rsid w:val="00285E73"/>
    <w:rsid w:val="0028657D"/>
    <w:rsid w:val="00286710"/>
    <w:rsid w:val="00286C05"/>
    <w:rsid w:val="00286CB3"/>
    <w:rsid w:val="00287286"/>
    <w:rsid w:val="0029102D"/>
    <w:rsid w:val="002931D3"/>
    <w:rsid w:val="002943F9"/>
    <w:rsid w:val="00295308"/>
    <w:rsid w:val="0029563F"/>
    <w:rsid w:val="00295E3F"/>
    <w:rsid w:val="002976E2"/>
    <w:rsid w:val="002A01F6"/>
    <w:rsid w:val="002A1FCD"/>
    <w:rsid w:val="002A23E2"/>
    <w:rsid w:val="002A3927"/>
    <w:rsid w:val="002A3B2F"/>
    <w:rsid w:val="002A4323"/>
    <w:rsid w:val="002A4BA0"/>
    <w:rsid w:val="002A4DFA"/>
    <w:rsid w:val="002A5436"/>
    <w:rsid w:val="002A5F83"/>
    <w:rsid w:val="002A5FB7"/>
    <w:rsid w:val="002A6908"/>
    <w:rsid w:val="002A7BF7"/>
    <w:rsid w:val="002A7D5C"/>
    <w:rsid w:val="002A7E02"/>
    <w:rsid w:val="002B066D"/>
    <w:rsid w:val="002B115B"/>
    <w:rsid w:val="002B1FF7"/>
    <w:rsid w:val="002B2387"/>
    <w:rsid w:val="002B2F43"/>
    <w:rsid w:val="002B36F8"/>
    <w:rsid w:val="002B37BA"/>
    <w:rsid w:val="002B5EB5"/>
    <w:rsid w:val="002B6167"/>
    <w:rsid w:val="002B6D27"/>
    <w:rsid w:val="002B797E"/>
    <w:rsid w:val="002C01A6"/>
    <w:rsid w:val="002C397B"/>
    <w:rsid w:val="002C4281"/>
    <w:rsid w:val="002C4687"/>
    <w:rsid w:val="002C5E23"/>
    <w:rsid w:val="002C62FD"/>
    <w:rsid w:val="002C6DA5"/>
    <w:rsid w:val="002D039D"/>
    <w:rsid w:val="002D0979"/>
    <w:rsid w:val="002D160B"/>
    <w:rsid w:val="002D21D8"/>
    <w:rsid w:val="002D2A63"/>
    <w:rsid w:val="002D32C8"/>
    <w:rsid w:val="002D5932"/>
    <w:rsid w:val="002D59A1"/>
    <w:rsid w:val="002E07D1"/>
    <w:rsid w:val="002E0A35"/>
    <w:rsid w:val="002E16EE"/>
    <w:rsid w:val="002E1EEF"/>
    <w:rsid w:val="002E2A99"/>
    <w:rsid w:val="002E40EC"/>
    <w:rsid w:val="002E4BA8"/>
    <w:rsid w:val="002E4C91"/>
    <w:rsid w:val="002E52EC"/>
    <w:rsid w:val="002E54DE"/>
    <w:rsid w:val="002E66DD"/>
    <w:rsid w:val="002E71F9"/>
    <w:rsid w:val="002E7FFC"/>
    <w:rsid w:val="002F15F5"/>
    <w:rsid w:val="002F422F"/>
    <w:rsid w:val="002F46FA"/>
    <w:rsid w:val="002F5E8A"/>
    <w:rsid w:val="002F6FDE"/>
    <w:rsid w:val="00300454"/>
    <w:rsid w:val="0030067B"/>
    <w:rsid w:val="00300F99"/>
    <w:rsid w:val="00300FA9"/>
    <w:rsid w:val="003010A4"/>
    <w:rsid w:val="003017D7"/>
    <w:rsid w:val="003023F7"/>
    <w:rsid w:val="00302712"/>
    <w:rsid w:val="003028A4"/>
    <w:rsid w:val="003031F9"/>
    <w:rsid w:val="003038A9"/>
    <w:rsid w:val="00304C27"/>
    <w:rsid w:val="003052FB"/>
    <w:rsid w:val="00305E62"/>
    <w:rsid w:val="003079E4"/>
    <w:rsid w:val="00307ABD"/>
    <w:rsid w:val="003102C9"/>
    <w:rsid w:val="00311581"/>
    <w:rsid w:val="00311DB8"/>
    <w:rsid w:val="003123F5"/>
    <w:rsid w:val="003125AA"/>
    <w:rsid w:val="00312A70"/>
    <w:rsid w:val="003135A6"/>
    <w:rsid w:val="00313ED7"/>
    <w:rsid w:val="00314D7F"/>
    <w:rsid w:val="00315766"/>
    <w:rsid w:val="003167D6"/>
    <w:rsid w:val="00320632"/>
    <w:rsid w:val="00320D55"/>
    <w:rsid w:val="003222ED"/>
    <w:rsid w:val="00322F05"/>
    <w:rsid w:val="00323690"/>
    <w:rsid w:val="003245BD"/>
    <w:rsid w:val="00325146"/>
    <w:rsid w:val="00325220"/>
    <w:rsid w:val="00325F78"/>
    <w:rsid w:val="0032621D"/>
    <w:rsid w:val="00326660"/>
    <w:rsid w:val="003276D9"/>
    <w:rsid w:val="00327F80"/>
    <w:rsid w:val="00330B24"/>
    <w:rsid w:val="00331579"/>
    <w:rsid w:val="00332422"/>
    <w:rsid w:val="00333646"/>
    <w:rsid w:val="00336226"/>
    <w:rsid w:val="003376E6"/>
    <w:rsid w:val="00337C91"/>
    <w:rsid w:val="00340040"/>
    <w:rsid w:val="003404DD"/>
    <w:rsid w:val="003419EF"/>
    <w:rsid w:val="003422B9"/>
    <w:rsid w:val="003429F6"/>
    <w:rsid w:val="00342B3D"/>
    <w:rsid w:val="0034353E"/>
    <w:rsid w:val="00343AFE"/>
    <w:rsid w:val="00343D7F"/>
    <w:rsid w:val="00344309"/>
    <w:rsid w:val="003447EC"/>
    <w:rsid w:val="00346DC6"/>
    <w:rsid w:val="0035064A"/>
    <w:rsid w:val="00350FD8"/>
    <w:rsid w:val="00351851"/>
    <w:rsid w:val="00353402"/>
    <w:rsid w:val="00353A2E"/>
    <w:rsid w:val="00354AE0"/>
    <w:rsid w:val="00355CE5"/>
    <w:rsid w:val="003561B4"/>
    <w:rsid w:val="0035730C"/>
    <w:rsid w:val="003573D0"/>
    <w:rsid w:val="003603B6"/>
    <w:rsid w:val="00364125"/>
    <w:rsid w:val="00364E74"/>
    <w:rsid w:val="003702A6"/>
    <w:rsid w:val="003711DF"/>
    <w:rsid w:val="00372471"/>
    <w:rsid w:val="00372DA1"/>
    <w:rsid w:val="003733B4"/>
    <w:rsid w:val="00374C39"/>
    <w:rsid w:val="00374C70"/>
    <w:rsid w:val="00375DFA"/>
    <w:rsid w:val="00376578"/>
    <w:rsid w:val="00376B29"/>
    <w:rsid w:val="003778CC"/>
    <w:rsid w:val="00377F36"/>
    <w:rsid w:val="003808CB"/>
    <w:rsid w:val="00380EFB"/>
    <w:rsid w:val="003817B5"/>
    <w:rsid w:val="00381C92"/>
    <w:rsid w:val="003824A1"/>
    <w:rsid w:val="0038290A"/>
    <w:rsid w:val="00382F62"/>
    <w:rsid w:val="0038450C"/>
    <w:rsid w:val="0038509B"/>
    <w:rsid w:val="00385969"/>
    <w:rsid w:val="00386101"/>
    <w:rsid w:val="003877FE"/>
    <w:rsid w:val="00390639"/>
    <w:rsid w:val="00390796"/>
    <w:rsid w:val="003908E9"/>
    <w:rsid w:val="00390967"/>
    <w:rsid w:val="00390E19"/>
    <w:rsid w:val="003915E5"/>
    <w:rsid w:val="003927EC"/>
    <w:rsid w:val="003940AE"/>
    <w:rsid w:val="00394302"/>
    <w:rsid w:val="003946AE"/>
    <w:rsid w:val="003949F9"/>
    <w:rsid w:val="00394DCD"/>
    <w:rsid w:val="003958D4"/>
    <w:rsid w:val="003A019D"/>
    <w:rsid w:val="003A1757"/>
    <w:rsid w:val="003A17AA"/>
    <w:rsid w:val="003A1E92"/>
    <w:rsid w:val="003A268B"/>
    <w:rsid w:val="003A2F3F"/>
    <w:rsid w:val="003A33B6"/>
    <w:rsid w:val="003A3600"/>
    <w:rsid w:val="003A4B62"/>
    <w:rsid w:val="003A5004"/>
    <w:rsid w:val="003A58CD"/>
    <w:rsid w:val="003A5A56"/>
    <w:rsid w:val="003A6643"/>
    <w:rsid w:val="003A6B08"/>
    <w:rsid w:val="003A7EAE"/>
    <w:rsid w:val="003B0455"/>
    <w:rsid w:val="003B0DB8"/>
    <w:rsid w:val="003B0E50"/>
    <w:rsid w:val="003B21E8"/>
    <w:rsid w:val="003B32A5"/>
    <w:rsid w:val="003B3416"/>
    <w:rsid w:val="003B3DB1"/>
    <w:rsid w:val="003B4925"/>
    <w:rsid w:val="003B58E9"/>
    <w:rsid w:val="003B638D"/>
    <w:rsid w:val="003B6419"/>
    <w:rsid w:val="003B6DA7"/>
    <w:rsid w:val="003B74AC"/>
    <w:rsid w:val="003B7EF5"/>
    <w:rsid w:val="003C0395"/>
    <w:rsid w:val="003C04CB"/>
    <w:rsid w:val="003C0570"/>
    <w:rsid w:val="003C0B30"/>
    <w:rsid w:val="003C215F"/>
    <w:rsid w:val="003C2DDB"/>
    <w:rsid w:val="003C3997"/>
    <w:rsid w:val="003C4090"/>
    <w:rsid w:val="003C40B3"/>
    <w:rsid w:val="003C7F89"/>
    <w:rsid w:val="003D07C1"/>
    <w:rsid w:val="003D16BF"/>
    <w:rsid w:val="003D2AE8"/>
    <w:rsid w:val="003D33AE"/>
    <w:rsid w:val="003D3E8B"/>
    <w:rsid w:val="003D4541"/>
    <w:rsid w:val="003D4D3D"/>
    <w:rsid w:val="003D5C32"/>
    <w:rsid w:val="003D6C00"/>
    <w:rsid w:val="003E18EC"/>
    <w:rsid w:val="003E22EC"/>
    <w:rsid w:val="003E27EA"/>
    <w:rsid w:val="003E2DBD"/>
    <w:rsid w:val="003E3127"/>
    <w:rsid w:val="003E352C"/>
    <w:rsid w:val="003E49D7"/>
    <w:rsid w:val="003E4DE0"/>
    <w:rsid w:val="003E56B6"/>
    <w:rsid w:val="003E59E9"/>
    <w:rsid w:val="003E5A62"/>
    <w:rsid w:val="003E5BE4"/>
    <w:rsid w:val="003E5CBF"/>
    <w:rsid w:val="003E652C"/>
    <w:rsid w:val="003E66C9"/>
    <w:rsid w:val="003F0322"/>
    <w:rsid w:val="003F08A0"/>
    <w:rsid w:val="003F15B2"/>
    <w:rsid w:val="003F1BFD"/>
    <w:rsid w:val="003F1C50"/>
    <w:rsid w:val="003F249E"/>
    <w:rsid w:val="003F27E1"/>
    <w:rsid w:val="003F30B5"/>
    <w:rsid w:val="003F33C1"/>
    <w:rsid w:val="003F357C"/>
    <w:rsid w:val="003F3A74"/>
    <w:rsid w:val="003F3ABA"/>
    <w:rsid w:val="003F60D0"/>
    <w:rsid w:val="003F6E9D"/>
    <w:rsid w:val="003F7726"/>
    <w:rsid w:val="003F7A66"/>
    <w:rsid w:val="004002C8"/>
    <w:rsid w:val="00400635"/>
    <w:rsid w:val="004006F7"/>
    <w:rsid w:val="00400C7E"/>
    <w:rsid w:val="004012CE"/>
    <w:rsid w:val="004017E2"/>
    <w:rsid w:val="00401A59"/>
    <w:rsid w:val="00401C0B"/>
    <w:rsid w:val="00401DFB"/>
    <w:rsid w:val="00402591"/>
    <w:rsid w:val="00402E9A"/>
    <w:rsid w:val="00402FFB"/>
    <w:rsid w:val="00404400"/>
    <w:rsid w:val="004059A4"/>
    <w:rsid w:val="004063CD"/>
    <w:rsid w:val="00406A07"/>
    <w:rsid w:val="004072F8"/>
    <w:rsid w:val="004102D0"/>
    <w:rsid w:val="00411425"/>
    <w:rsid w:val="00411489"/>
    <w:rsid w:val="004139E8"/>
    <w:rsid w:val="00416DEF"/>
    <w:rsid w:val="00417378"/>
    <w:rsid w:val="004213D0"/>
    <w:rsid w:val="0042185D"/>
    <w:rsid w:val="004219C5"/>
    <w:rsid w:val="004222A3"/>
    <w:rsid w:val="00423C62"/>
    <w:rsid w:val="00423FF7"/>
    <w:rsid w:val="00424984"/>
    <w:rsid w:val="00424C51"/>
    <w:rsid w:val="00425603"/>
    <w:rsid w:val="00427C89"/>
    <w:rsid w:val="0043008C"/>
    <w:rsid w:val="004301E5"/>
    <w:rsid w:val="0043074C"/>
    <w:rsid w:val="00430A3A"/>
    <w:rsid w:val="00430EA4"/>
    <w:rsid w:val="00431662"/>
    <w:rsid w:val="0043201C"/>
    <w:rsid w:val="0043394A"/>
    <w:rsid w:val="00433A33"/>
    <w:rsid w:val="00434D59"/>
    <w:rsid w:val="004355BD"/>
    <w:rsid w:val="004355E1"/>
    <w:rsid w:val="00436B2E"/>
    <w:rsid w:val="00436F0B"/>
    <w:rsid w:val="00443749"/>
    <w:rsid w:val="004452E9"/>
    <w:rsid w:val="004471B6"/>
    <w:rsid w:val="00447B88"/>
    <w:rsid w:val="004502DC"/>
    <w:rsid w:val="00450D98"/>
    <w:rsid w:val="00450E31"/>
    <w:rsid w:val="00451018"/>
    <w:rsid w:val="00451333"/>
    <w:rsid w:val="004515AE"/>
    <w:rsid w:val="00451E11"/>
    <w:rsid w:val="00454485"/>
    <w:rsid w:val="0045467F"/>
    <w:rsid w:val="004546E2"/>
    <w:rsid w:val="004547B3"/>
    <w:rsid w:val="00454F4C"/>
    <w:rsid w:val="004559DE"/>
    <w:rsid w:val="00455AD3"/>
    <w:rsid w:val="00455C40"/>
    <w:rsid w:val="00455CB2"/>
    <w:rsid w:val="00455D24"/>
    <w:rsid w:val="004561C9"/>
    <w:rsid w:val="0045695C"/>
    <w:rsid w:val="0045699D"/>
    <w:rsid w:val="0045745D"/>
    <w:rsid w:val="004602BF"/>
    <w:rsid w:val="0046074D"/>
    <w:rsid w:val="00460E84"/>
    <w:rsid w:val="00461643"/>
    <w:rsid w:val="004622DA"/>
    <w:rsid w:val="0046313D"/>
    <w:rsid w:val="00463D34"/>
    <w:rsid w:val="00464681"/>
    <w:rsid w:val="00464799"/>
    <w:rsid w:val="004707C7"/>
    <w:rsid w:val="00470EFB"/>
    <w:rsid w:val="00471624"/>
    <w:rsid w:val="00471A45"/>
    <w:rsid w:val="004723A5"/>
    <w:rsid w:val="00472432"/>
    <w:rsid w:val="0047409C"/>
    <w:rsid w:val="004742AD"/>
    <w:rsid w:val="00474B26"/>
    <w:rsid w:val="00476056"/>
    <w:rsid w:val="00476069"/>
    <w:rsid w:val="00476271"/>
    <w:rsid w:val="00476451"/>
    <w:rsid w:val="0048140A"/>
    <w:rsid w:val="00483496"/>
    <w:rsid w:val="00483E07"/>
    <w:rsid w:val="00484CFE"/>
    <w:rsid w:val="0048528B"/>
    <w:rsid w:val="00485498"/>
    <w:rsid w:val="004854F5"/>
    <w:rsid w:val="00485A0C"/>
    <w:rsid w:val="00485E1B"/>
    <w:rsid w:val="00486036"/>
    <w:rsid w:val="00486898"/>
    <w:rsid w:val="00486E68"/>
    <w:rsid w:val="00486F1A"/>
    <w:rsid w:val="004872FF"/>
    <w:rsid w:val="0048777A"/>
    <w:rsid w:val="004918F6"/>
    <w:rsid w:val="0049243A"/>
    <w:rsid w:val="004927BA"/>
    <w:rsid w:val="00494320"/>
    <w:rsid w:val="00494602"/>
    <w:rsid w:val="00494F79"/>
    <w:rsid w:val="004954BE"/>
    <w:rsid w:val="00495B71"/>
    <w:rsid w:val="00496E5A"/>
    <w:rsid w:val="00497EA5"/>
    <w:rsid w:val="004A0766"/>
    <w:rsid w:val="004A1FCD"/>
    <w:rsid w:val="004A3232"/>
    <w:rsid w:val="004A35C2"/>
    <w:rsid w:val="004A3FA0"/>
    <w:rsid w:val="004A4690"/>
    <w:rsid w:val="004A6209"/>
    <w:rsid w:val="004A6612"/>
    <w:rsid w:val="004A6BB0"/>
    <w:rsid w:val="004A6BF0"/>
    <w:rsid w:val="004A74E9"/>
    <w:rsid w:val="004B0C19"/>
    <w:rsid w:val="004B290A"/>
    <w:rsid w:val="004B3590"/>
    <w:rsid w:val="004B3B6C"/>
    <w:rsid w:val="004B3CC5"/>
    <w:rsid w:val="004B3D99"/>
    <w:rsid w:val="004B47E7"/>
    <w:rsid w:val="004B4B44"/>
    <w:rsid w:val="004B59E8"/>
    <w:rsid w:val="004B5FB3"/>
    <w:rsid w:val="004B6EE6"/>
    <w:rsid w:val="004B6FEB"/>
    <w:rsid w:val="004C18CB"/>
    <w:rsid w:val="004C2564"/>
    <w:rsid w:val="004C2EF0"/>
    <w:rsid w:val="004C2F82"/>
    <w:rsid w:val="004C3475"/>
    <w:rsid w:val="004C34F9"/>
    <w:rsid w:val="004C3A3A"/>
    <w:rsid w:val="004C3E17"/>
    <w:rsid w:val="004C4459"/>
    <w:rsid w:val="004C4C24"/>
    <w:rsid w:val="004C6826"/>
    <w:rsid w:val="004C7444"/>
    <w:rsid w:val="004C7785"/>
    <w:rsid w:val="004D0C4E"/>
    <w:rsid w:val="004D0E28"/>
    <w:rsid w:val="004D0E33"/>
    <w:rsid w:val="004D124D"/>
    <w:rsid w:val="004D12DC"/>
    <w:rsid w:val="004D1A24"/>
    <w:rsid w:val="004D20B6"/>
    <w:rsid w:val="004D3DBC"/>
    <w:rsid w:val="004D4101"/>
    <w:rsid w:val="004D5034"/>
    <w:rsid w:val="004D563A"/>
    <w:rsid w:val="004D718A"/>
    <w:rsid w:val="004D7BAC"/>
    <w:rsid w:val="004E0A07"/>
    <w:rsid w:val="004E0E3A"/>
    <w:rsid w:val="004E163C"/>
    <w:rsid w:val="004E1842"/>
    <w:rsid w:val="004E2CB1"/>
    <w:rsid w:val="004E35FC"/>
    <w:rsid w:val="004E3DF2"/>
    <w:rsid w:val="004E57E6"/>
    <w:rsid w:val="004E59CC"/>
    <w:rsid w:val="004E5A29"/>
    <w:rsid w:val="004E5D06"/>
    <w:rsid w:val="004E636F"/>
    <w:rsid w:val="004E63DD"/>
    <w:rsid w:val="004E7F05"/>
    <w:rsid w:val="004F066C"/>
    <w:rsid w:val="004F14CD"/>
    <w:rsid w:val="004F24EB"/>
    <w:rsid w:val="004F6A78"/>
    <w:rsid w:val="004F748D"/>
    <w:rsid w:val="004F75CD"/>
    <w:rsid w:val="004F768C"/>
    <w:rsid w:val="004F7A04"/>
    <w:rsid w:val="00500334"/>
    <w:rsid w:val="005009BC"/>
    <w:rsid w:val="00500CE3"/>
    <w:rsid w:val="00501B06"/>
    <w:rsid w:val="0050248B"/>
    <w:rsid w:val="00502B83"/>
    <w:rsid w:val="00502C2D"/>
    <w:rsid w:val="005040DE"/>
    <w:rsid w:val="00504903"/>
    <w:rsid w:val="005059A0"/>
    <w:rsid w:val="005076D7"/>
    <w:rsid w:val="005077E4"/>
    <w:rsid w:val="00507825"/>
    <w:rsid w:val="00510AD4"/>
    <w:rsid w:val="00510DBD"/>
    <w:rsid w:val="00511015"/>
    <w:rsid w:val="00511EC1"/>
    <w:rsid w:val="00512913"/>
    <w:rsid w:val="005130E4"/>
    <w:rsid w:val="005132B3"/>
    <w:rsid w:val="00513CFF"/>
    <w:rsid w:val="00513E4E"/>
    <w:rsid w:val="00516999"/>
    <w:rsid w:val="005176C8"/>
    <w:rsid w:val="00520335"/>
    <w:rsid w:val="005203CA"/>
    <w:rsid w:val="00521344"/>
    <w:rsid w:val="005213B3"/>
    <w:rsid w:val="00522BCF"/>
    <w:rsid w:val="005236C6"/>
    <w:rsid w:val="0052392D"/>
    <w:rsid w:val="00524895"/>
    <w:rsid w:val="00524AF1"/>
    <w:rsid w:val="0052542C"/>
    <w:rsid w:val="005258C9"/>
    <w:rsid w:val="00525CE3"/>
    <w:rsid w:val="00526500"/>
    <w:rsid w:val="00526968"/>
    <w:rsid w:val="005272C0"/>
    <w:rsid w:val="00530FB4"/>
    <w:rsid w:val="0053139A"/>
    <w:rsid w:val="005322C6"/>
    <w:rsid w:val="005324BE"/>
    <w:rsid w:val="0053309F"/>
    <w:rsid w:val="00533A2C"/>
    <w:rsid w:val="005351E4"/>
    <w:rsid w:val="00536961"/>
    <w:rsid w:val="00536FD2"/>
    <w:rsid w:val="00537A02"/>
    <w:rsid w:val="0053AADD"/>
    <w:rsid w:val="0054005F"/>
    <w:rsid w:val="00541C31"/>
    <w:rsid w:val="0054268C"/>
    <w:rsid w:val="00542701"/>
    <w:rsid w:val="0054336E"/>
    <w:rsid w:val="00543643"/>
    <w:rsid w:val="005437BE"/>
    <w:rsid w:val="00543BB1"/>
    <w:rsid w:val="0054401B"/>
    <w:rsid w:val="0054557A"/>
    <w:rsid w:val="00545636"/>
    <w:rsid w:val="00546623"/>
    <w:rsid w:val="00546708"/>
    <w:rsid w:val="00546C78"/>
    <w:rsid w:val="00546FFD"/>
    <w:rsid w:val="005475DF"/>
    <w:rsid w:val="0055033D"/>
    <w:rsid w:val="00550DEB"/>
    <w:rsid w:val="00551623"/>
    <w:rsid w:val="0055288F"/>
    <w:rsid w:val="00552A1A"/>
    <w:rsid w:val="00553241"/>
    <w:rsid w:val="005537FD"/>
    <w:rsid w:val="00554F63"/>
    <w:rsid w:val="00555388"/>
    <w:rsid w:val="00555FC4"/>
    <w:rsid w:val="00556918"/>
    <w:rsid w:val="0055726A"/>
    <w:rsid w:val="00557686"/>
    <w:rsid w:val="00557E11"/>
    <w:rsid w:val="005602B8"/>
    <w:rsid w:val="00560D2A"/>
    <w:rsid w:val="00560EE5"/>
    <w:rsid w:val="005610A6"/>
    <w:rsid w:val="0056164D"/>
    <w:rsid w:val="005630D1"/>
    <w:rsid w:val="0056351A"/>
    <w:rsid w:val="00563B1A"/>
    <w:rsid w:val="00563C4C"/>
    <w:rsid w:val="005645C0"/>
    <w:rsid w:val="00564B80"/>
    <w:rsid w:val="00564C1A"/>
    <w:rsid w:val="005653CB"/>
    <w:rsid w:val="00565C89"/>
    <w:rsid w:val="00567C70"/>
    <w:rsid w:val="00570E46"/>
    <w:rsid w:val="0057174F"/>
    <w:rsid w:val="005729D3"/>
    <w:rsid w:val="00572AE9"/>
    <w:rsid w:val="00573604"/>
    <w:rsid w:val="00573648"/>
    <w:rsid w:val="00574282"/>
    <w:rsid w:val="00575895"/>
    <w:rsid w:val="00575D6A"/>
    <w:rsid w:val="0057609E"/>
    <w:rsid w:val="005761F0"/>
    <w:rsid w:val="00576B63"/>
    <w:rsid w:val="005770E7"/>
    <w:rsid w:val="0057740D"/>
    <w:rsid w:val="00577810"/>
    <w:rsid w:val="0058015D"/>
    <w:rsid w:val="0058049F"/>
    <w:rsid w:val="00580552"/>
    <w:rsid w:val="00580B25"/>
    <w:rsid w:val="005817E8"/>
    <w:rsid w:val="00582B45"/>
    <w:rsid w:val="00582B5B"/>
    <w:rsid w:val="0058344F"/>
    <w:rsid w:val="00583DE0"/>
    <w:rsid w:val="005873E1"/>
    <w:rsid w:val="0058742A"/>
    <w:rsid w:val="00590437"/>
    <w:rsid w:val="005911F4"/>
    <w:rsid w:val="00591E36"/>
    <w:rsid w:val="0059254C"/>
    <w:rsid w:val="00592697"/>
    <w:rsid w:val="0059343F"/>
    <w:rsid w:val="00593E26"/>
    <w:rsid w:val="0059450B"/>
    <w:rsid w:val="00594522"/>
    <w:rsid w:val="005945D6"/>
    <w:rsid w:val="005952D3"/>
    <w:rsid w:val="00595309"/>
    <w:rsid w:val="00596E80"/>
    <w:rsid w:val="005A0091"/>
    <w:rsid w:val="005A072D"/>
    <w:rsid w:val="005A129C"/>
    <w:rsid w:val="005A1646"/>
    <w:rsid w:val="005A24B5"/>
    <w:rsid w:val="005A2E1E"/>
    <w:rsid w:val="005A402C"/>
    <w:rsid w:val="005A4B79"/>
    <w:rsid w:val="005A51EA"/>
    <w:rsid w:val="005A68F3"/>
    <w:rsid w:val="005B0C9E"/>
    <w:rsid w:val="005B0D77"/>
    <w:rsid w:val="005B1B0D"/>
    <w:rsid w:val="005B1B2E"/>
    <w:rsid w:val="005B1E0A"/>
    <w:rsid w:val="005B2590"/>
    <w:rsid w:val="005B2EA3"/>
    <w:rsid w:val="005B2ED2"/>
    <w:rsid w:val="005B2F3B"/>
    <w:rsid w:val="005B3446"/>
    <w:rsid w:val="005B3ABE"/>
    <w:rsid w:val="005B4332"/>
    <w:rsid w:val="005B55B2"/>
    <w:rsid w:val="005B5FF6"/>
    <w:rsid w:val="005B6247"/>
    <w:rsid w:val="005B7A9D"/>
    <w:rsid w:val="005B7C37"/>
    <w:rsid w:val="005C06C7"/>
    <w:rsid w:val="005C0EFC"/>
    <w:rsid w:val="005C2251"/>
    <w:rsid w:val="005C2627"/>
    <w:rsid w:val="005C2701"/>
    <w:rsid w:val="005C4133"/>
    <w:rsid w:val="005C4599"/>
    <w:rsid w:val="005C4F1C"/>
    <w:rsid w:val="005C54D9"/>
    <w:rsid w:val="005C56A2"/>
    <w:rsid w:val="005D1A2C"/>
    <w:rsid w:val="005D1AFF"/>
    <w:rsid w:val="005D1B23"/>
    <w:rsid w:val="005D211C"/>
    <w:rsid w:val="005D2A52"/>
    <w:rsid w:val="005D3546"/>
    <w:rsid w:val="005D361B"/>
    <w:rsid w:val="005D39D6"/>
    <w:rsid w:val="005D3A0D"/>
    <w:rsid w:val="005D3D2F"/>
    <w:rsid w:val="005D3F83"/>
    <w:rsid w:val="005D5183"/>
    <w:rsid w:val="005D6308"/>
    <w:rsid w:val="005D6CA1"/>
    <w:rsid w:val="005E08E6"/>
    <w:rsid w:val="005E2198"/>
    <w:rsid w:val="005E2879"/>
    <w:rsid w:val="005E379F"/>
    <w:rsid w:val="005E4502"/>
    <w:rsid w:val="005E490F"/>
    <w:rsid w:val="005E494F"/>
    <w:rsid w:val="005E516C"/>
    <w:rsid w:val="005E5528"/>
    <w:rsid w:val="005E5C9D"/>
    <w:rsid w:val="005E6925"/>
    <w:rsid w:val="005F0493"/>
    <w:rsid w:val="005F07D3"/>
    <w:rsid w:val="005F0F66"/>
    <w:rsid w:val="005F0F6F"/>
    <w:rsid w:val="005F154C"/>
    <w:rsid w:val="005F1943"/>
    <w:rsid w:val="005F1AB5"/>
    <w:rsid w:val="005F2946"/>
    <w:rsid w:val="005F29AD"/>
    <w:rsid w:val="005F2A0F"/>
    <w:rsid w:val="005F32A3"/>
    <w:rsid w:val="005F49D3"/>
    <w:rsid w:val="005F6453"/>
    <w:rsid w:val="005F6C15"/>
    <w:rsid w:val="005F7BE1"/>
    <w:rsid w:val="00600256"/>
    <w:rsid w:val="00600598"/>
    <w:rsid w:val="00601169"/>
    <w:rsid w:val="00601782"/>
    <w:rsid w:val="0060178F"/>
    <w:rsid w:val="00601D9F"/>
    <w:rsid w:val="006026F4"/>
    <w:rsid w:val="00602728"/>
    <w:rsid w:val="0060293C"/>
    <w:rsid w:val="0060316E"/>
    <w:rsid w:val="00603855"/>
    <w:rsid w:val="006044C6"/>
    <w:rsid w:val="0060693D"/>
    <w:rsid w:val="006077BA"/>
    <w:rsid w:val="00607EC1"/>
    <w:rsid w:val="00610331"/>
    <w:rsid w:val="006106E5"/>
    <w:rsid w:val="00610CEF"/>
    <w:rsid w:val="00610F29"/>
    <w:rsid w:val="006113FF"/>
    <w:rsid w:val="00612E54"/>
    <w:rsid w:val="00613389"/>
    <w:rsid w:val="00614473"/>
    <w:rsid w:val="00614981"/>
    <w:rsid w:val="006150DC"/>
    <w:rsid w:val="00615893"/>
    <w:rsid w:val="006162B7"/>
    <w:rsid w:val="006162BA"/>
    <w:rsid w:val="0061659F"/>
    <w:rsid w:val="00616810"/>
    <w:rsid w:val="006204DD"/>
    <w:rsid w:val="00621455"/>
    <w:rsid w:val="0062152B"/>
    <w:rsid w:val="00621F25"/>
    <w:rsid w:val="006232CB"/>
    <w:rsid w:val="0062412E"/>
    <w:rsid w:val="0062413F"/>
    <w:rsid w:val="00624F8A"/>
    <w:rsid w:val="00624FB7"/>
    <w:rsid w:val="0062627B"/>
    <w:rsid w:val="0062663E"/>
    <w:rsid w:val="00626C06"/>
    <w:rsid w:val="00626F9A"/>
    <w:rsid w:val="00626FA2"/>
    <w:rsid w:val="0062744E"/>
    <w:rsid w:val="0062783F"/>
    <w:rsid w:val="006278B7"/>
    <w:rsid w:val="00630519"/>
    <w:rsid w:val="006312DF"/>
    <w:rsid w:val="00631EDA"/>
    <w:rsid w:val="00633344"/>
    <w:rsid w:val="00633ADF"/>
    <w:rsid w:val="006348B8"/>
    <w:rsid w:val="00634AA9"/>
    <w:rsid w:val="00635CD1"/>
    <w:rsid w:val="0063648B"/>
    <w:rsid w:val="00636DBE"/>
    <w:rsid w:val="00637186"/>
    <w:rsid w:val="006412DE"/>
    <w:rsid w:val="0064133B"/>
    <w:rsid w:val="006413C4"/>
    <w:rsid w:val="006417D4"/>
    <w:rsid w:val="006425DE"/>
    <w:rsid w:val="00643127"/>
    <w:rsid w:val="00643609"/>
    <w:rsid w:val="00643666"/>
    <w:rsid w:val="00643BB5"/>
    <w:rsid w:val="00643E5F"/>
    <w:rsid w:val="00646338"/>
    <w:rsid w:val="006463E2"/>
    <w:rsid w:val="00646EE4"/>
    <w:rsid w:val="00647660"/>
    <w:rsid w:val="00647E8F"/>
    <w:rsid w:val="00653294"/>
    <w:rsid w:val="00654FDE"/>
    <w:rsid w:val="00655317"/>
    <w:rsid w:val="0065740F"/>
    <w:rsid w:val="0066022A"/>
    <w:rsid w:val="0066153A"/>
    <w:rsid w:val="0066169D"/>
    <w:rsid w:val="00661757"/>
    <w:rsid w:val="0066327E"/>
    <w:rsid w:val="00664641"/>
    <w:rsid w:val="00665E10"/>
    <w:rsid w:val="006665A9"/>
    <w:rsid w:val="006675BC"/>
    <w:rsid w:val="00667B53"/>
    <w:rsid w:val="00667C6E"/>
    <w:rsid w:val="00667EAE"/>
    <w:rsid w:val="006701B6"/>
    <w:rsid w:val="00671C94"/>
    <w:rsid w:val="00671FC4"/>
    <w:rsid w:val="00672346"/>
    <w:rsid w:val="006724D5"/>
    <w:rsid w:val="006726C2"/>
    <w:rsid w:val="00672D70"/>
    <w:rsid w:val="00674966"/>
    <w:rsid w:val="0067583E"/>
    <w:rsid w:val="00676367"/>
    <w:rsid w:val="006766FB"/>
    <w:rsid w:val="00676E6A"/>
    <w:rsid w:val="0067798F"/>
    <w:rsid w:val="0068005E"/>
    <w:rsid w:val="006800F9"/>
    <w:rsid w:val="00682233"/>
    <w:rsid w:val="0068273E"/>
    <w:rsid w:val="00683157"/>
    <w:rsid w:val="00683B3E"/>
    <w:rsid w:val="00684007"/>
    <w:rsid w:val="006844D1"/>
    <w:rsid w:val="006849C1"/>
    <w:rsid w:val="00684BED"/>
    <w:rsid w:val="0068574B"/>
    <w:rsid w:val="00685778"/>
    <w:rsid w:val="006859DE"/>
    <w:rsid w:val="00687A9D"/>
    <w:rsid w:val="00687C2A"/>
    <w:rsid w:val="006903DF"/>
    <w:rsid w:val="00690558"/>
    <w:rsid w:val="006911C3"/>
    <w:rsid w:val="00692455"/>
    <w:rsid w:val="00692783"/>
    <w:rsid w:val="00693655"/>
    <w:rsid w:val="006954A2"/>
    <w:rsid w:val="0069553D"/>
    <w:rsid w:val="00696683"/>
    <w:rsid w:val="006975AD"/>
    <w:rsid w:val="006A03D8"/>
    <w:rsid w:val="006A0485"/>
    <w:rsid w:val="006A0AE0"/>
    <w:rsid w:val="006A2723"/>
    <w:rsid w:val="006A2D1D"/>
    <w:rsid w:val="006A2D47"/>
    <w:rsid w:val="006A3136"/>
    <w:rsid w:val="006A3D6C"/>
    <w:rsid w:val="006A3FCC"/>
    <w:rsid w:val="006A4211"/>
    <w:rsid w:val="006A464B"/>
    <w:rsid w:val="006A4A50"/>
    <w:rsid w:val="006A6CD5"/>
    <w:rsid w:val="006A6EC8"/>
    <w:rsid w:val="006A7B2D"/>
    <w:rsid w:val="006B01F0"/>
    <w:rsid w:val="006B09C8"/>
    <w:rsid w:val="006B0C6E"/>
    <w:rsid w:val="006B2335"/>
    <w:rsid w:val="006B42F2"/>
    <w:rsid w:val="006B43B3"/>
    <w:rsid w:val="006B4D1F"/>
    <w:rsid w:val="006B5516"/>
    <w:rsid w:val="006B793D"/>
    <w:rsid w:val="006B7986"/>
    <w:rsid w:val="006C188F"/>
    <w:rsid w:val="006C1F76"/>
    <w:rsid w:val="006C3496"/>
    <w:rsid w:val="006C4B58"/>
    <w:rsid w:val="006C4C26"/>
    <w:rsid w:val="006C55A9"/>
    <w:rsid w:val="006C593D"/>
    <w:rsid w:val="006C5A91"/>
    <w:rsid w:val="006C5C57"/>
    <w:rsid w:val="006C5D9D"/>
    <w:rsid w:val="006C6B0F"/>
    <w:rsid w:val="006C72BE"/>
    <w:rsid w:val="006C77CB"/>
    <w:rsid w:val="006C78F8"/>
    <w:rsid w:val="006D1184"/>
    <w:rsid w:val="006D14C2"/>
    <w:rsid w:val="006D14D7"/>
    <w:rsid w:val="006D1D78"/>
    <w:rsid w:val="006D2643"/>
    <w:rsid w:val="006D2DF1"/>
    <w:rsid w:val="006D30ED"/>
    <w:rsid w:val="006D31EB"/>
    <w:rsid w:val="006D3819"/>
    <w:rsid w:val="006D603D"/>
    <w:rsid w:val="006D6046"/>
    <w:rsid w:val="006D73F7"/>
    <w:rsid w:val="006D7AB0"/>
    <w:rsid w:val="006E00FF"/>
    <w:rsid w:val="006E0805"/>
    <w:rsid w:val="006E18D9"/>
    <w:rsid w:val="006E1D62"/>
    <w:rsid w:val="006E1F31"/>
    <w:rsid w:val="006E3034"/>
    <w:rsid w:val="006E3CBB"/>
    <w:rsid w:val="006E5BC3"/>
    <w:rsid w:val="006E7437"/>
    <w:rsid w:val="006E7928"/>
    <w:rsid w:val="006F01EA"/>
    <w:rsid w:val="006F0681"/>
    <w:rsid w:val="006F0E7B"/>
    <w:rsid w:val="006F3B5E"/>
    <w:rsid w:val="006F3CFE"/>
    <w:rsid w:val="006F3E2E"/>
    <w:rsid w:val="006F41C0"/>
    <w:rsid w:val="006F4294"/>
    <w:rsid w:val="006F4B8A"/>
    <w:rsid w:val="006F5F3E"/>
    <w:rsid w:val="006F7942"/>
    <w:rsid w:val="00700D9F"/>
    <w:rsid w:val="00703191"/>
    <w:rsid w:val="007038D4"/>
    <w:rsid w:val="007050F7"/>
    <w:rsid w:val="00706872"/>
    <w:rsid w:val="00706DD9"/>
    <w:rsid w:val="00707738"/>
    <w:rsid w:val="00710402"/>
    <w:rsid w:val="00710861"/>
    <w:rsid w:val="00710A83"/>
    <w:rsid w:val="007111B8"/>
    <w:rsid w:val="00711846"/>
    <w:rsid w:val="00711AB2"/>
    <w:rsid w:val="00711CB6"/>
    <w:rsid w:val="007123CC"/>
    <w:rsid w:val="0071411C"/>
    <w:rsid w:val="007142FC"/>
    <w:rsid w:val="0071443F"/>
    <w:rsid w:val="00716E41"/>
    <w:rsid w:val="00720C39"/>
    <w:rsid w:val="00721136"/>
    <w:rsid w:val="00721A8C"/>
    <w:rsid w:val="00721DE7"/>
    <w:rsid w:val="00722B19"/>
    <w:rsid w:val="00722D9B"/>
    <w:rsid w:val="00723031"/>
    <w:rsid w:val="007230AD"/>
    <w:rsid w:val="00723FAF"/>
    <w:rsid w:val="00724ECA"/>
    <w:rsid w:val="007256D1"/>
    <w:rsid w:val="00725723"/>
    <w:rsid w:val="00726056"/>
    <w:rsid w:val="00730A44"/>
    <w:rsid w:val="00730C39"/>
    <w:rsid w:val="00732535"/>
    <w:rsid w:val="00732843"/>
    <w:rsid w:val="007329EB"/>
    <w:rsid w:val="0073308A"/>
    <w:rsid w:val="00733362"/>
    <w:rsid w:val="00734329"/>
    <w:rsid w:val="007355DC"/>
    <w:rsid w:val="007374D4"/>
    <w:rsid w:val="00737AF1"/>
    <w:rsid w:val="0074045A"/>
    <w:rsid w:val="00740571"/>
    <w:rsid w:val="00740A2C"/>
    <w:rsid w:val="00740D82"/>
    <w:rsid w:val="007417FC"/>
    <w:rsid w:val="00741F4F"/>
    <w:rsid w:val="007424B0"/>
    <w:rsid w:val="007429AC"/>
    <w:rsid w:val="00742D74"/>
    <w:rsid w:val="0074382F"/>
    <w:rsid w:val="0074488B"/>
    <w:rsid w:val="00744A63"/>
    <w:rsid w:val="00745050"/>
    <w:rsid w:val="007455F5"/>
    <w:rsid w:val="00745F83"/>
    <w:rsid w:val="00746BBD"/>
    <w:rsid w:val="00746BF2"/>
    <w:rsid w:val="00747594"/>
    <w:rsid w:val="00747FA9"/>
    <w:rsid w:val="00750424"/>
    <w:rsid w:val="00750876"/>
    <w:rsid w:val="007510E1"/>
    <w:rsid w:val="007549B3"/>
    <w:rsid w:val="00754B10"/>
    <w:rsid w:val="00754C44"/>
    <w:rsid w:val="007555C4"/>
    <w:rsid w:val="007562FE"/>
    <w:rsid w:val="0075693F"/>
    <w:rsid w:val="0075728D"/>
    <w:rsid w:val="00760E6F"/>
    <w:rsid w:val="007616EF"/>
    <w:rsid w:val="007627ED"/>
    <w:rsid w:val="0076288C"/>
    <w:rsid w:val="00762C3A"/>
    <w:rsid w:val="00762E62"/>
    <w:rsid w:val="00763B7F"/>
    <w:rsid w:val="00763CDC"/>
    <w:rsid w:val="0076412B"/>
    <w:rsid w:val="007648ED"/>
    <w:rsid w:val="00764BFE"/>
    <w:rsid w:val="0076601A"/>
    <w:rsid w:val="007678AA"/>
    <w:rsid w:val="00770090"/>
    <w:rsid w:val="0077073E"/>
    <w:rsid w:val="007708ED"/>
    <w:rsid w:val="00771148"/>
    <w:rsid w:val="00771417"/>
    <w:rsid w:val="00772C83"/>
    <w:rsid w:val="00772C92"/>
    <w:rsid w:val="00773570"/>
    <w:rsid w:val="00773BAD"/>
    <w:rsid w:val="0077487D"/>
    <w:rsid w:val="00775D2E"/>
    <w:rsid w:val="00777D89"/>
    <w:rsid w:val="0078173F"/>
    <w:rsid w:val="00782153"/>
    <w:rsid w:val="00782473"/>
    <w:rsid w:val="00782573"/>
    <w:rsid w:val="00783AD0"/>
    <w:rsid w:val="00783FAA"/>
    <w:rsid w:val="0078435C"/>
    <w:rsid w:val="007857C8"/>
    <w:rsid w:val="00785F58"/>
    <w:rsid w:val="007861DA"/>
    <w:rsid w:val="007862DE"/>
    <w:rsid w:val="00786ACE"/>
    <w:rsid w:val="00787066"/>
    <w:rsid w:val="007908C4"/>
    <w:rsid w:val="007920B7"/>
    <w:rsid w:val="00793CEA"/>
    <w:rsid w:val="0079565A"/>
    <w:rsid w:val="007960BD"/>
    <w:rsid w:val="00796727"/>
    <w:rsid w:val="007A0388"/>
    <w:rsid w:val="007A091C"/>
    <w:rsid w:val="007A114E"/>
    <w:rsid w:val="007A1C5D"/>
    <w:rsid w:val="007A2491"/>
    <w:rsid w:val="007A2F5A"/>
    <w:rsid w:val="007A32CD"/>
    <w:rsid w:val="007A370C"/>
    <w:rsid w:val="007A3A6F"/>
    <w:rsid w:val="007A3E73"/>
    <w:rsid w:val="007A45D3"/>
    <w:rsid w:val="007A48FA"/>
    <w:rsid w:val="007A5159"/>
    <w:rsid w:val="007A66F1"/>
    <w:rsid w:val="007A6E5D"/>
    <w:rsid w:val="007A6FAC"/>
    <w:rsid w:val="007A7F6B"/>
    <w:rsid w:val="007B044A"/>
    <w:rsid w:val="007B1305"/>
    <w:rsid w:val="007B2063"/>
    <w:rsid w:val="007B25EE"/>
    <w:rsid w:val="007B2A5F"/>
    <w:rsid w:val="007B2B4D"/>
    <w:rsid w:val="007B2BC0"/>
    <w:rsid w:val="007B2C3F"/>
    <w:rsid w:val="007B2D27"/>
    <w:rsid w:val="007B2D5A"/>
    <w:rsid w:val="007B36DE"/>
    <w:rsid w:val="007B3D55"/>
    <w:rsid w:val="007B499D"/>
    <w:rsid w:val="007B5360"/>
    <w:rsid w:val="007B5A2C"/>
    <w:rsid w:val="007B6868"/>
    <w:rsid w:val="007B6AB1"/>
    <w:rsid w:val="007B6E77"/>
    <w:rsid w:val="007B6F1C"/>
    <w:rsid w:val="007B7294"/>
    <w:rsid w:val="007B7A49"/>
    <w:rsid w:val="007C0670"/>
    <w:rsid w:val="007C11B2"/>
    <w:rsid w:val="007C2839"/>
    <w:rsid w:val="007C31DA"/>
    <w:rsid w:val="007C384F"/>
    <w:rsid w:val="007C3C60"/>
    <w:rsid w:val="007C5553"/>
    <w:rsid w:val="007C5637"/>
    <w:rsid w:val="007C564E"/>
    <w:rsid w:val="007C793D"/>
    <w:rsid w:val="007C7DBB"/>
    <w:rsid w:val="007D22B3"/>
    <w:rsid w:val="007D2968"/>
    <w:rsid w:val="007D2CB1"/>
    <w:rsid w:val="007D4B9A"/>
    <w:rsid w:val="007D4F25"/>
    <w:rsid w:val="007D64C6"/>
    <w:rsid w:val="007D6979"/>
    <w:rsid w:val="007D7350"/>
    <w:rsid w:val="007E0D94"/>
    <w:rsid w:val="007E16C4"/>
    <w:rsid w:val="007E3836"/>
    <w:rsid w:val="007E3CC0"/>
    <w:rsid w:val="007E6586"/>
    <w:rsid w:val="007E6C2C"/>
    <w:rsid w:val="007E7077"/>
    <w:rsid w:val="007E74E1"/>
    <w:rsid w:val="007E7D9D"/>
    <w:rsid w:val="007F0391"/>
    <w:rsid w:val="007F0C68"/>
    <w:rsid w:val="007F0D65"/>
    <w:rsid w:val="007F2104"/>
    <w:rsid w:val="007F44EC"/>
    <w:rsid w:val="007F4FC0"/>
    <w:rsid w:val="007F5999"/>
    <w:rsid w:val="007F59BC"/>
    <w:rsid w:val="007F7619"/>
    <w:rsid w:val="007F77C6"/>
    <w:rsid w:val="007F7D5A"/>
    <w:rsid w:val="00800462"/>
    <w:rsid w:val="00800C51"/>
    <w:rsid w:val="00801468"/>
    <w:rsid w:val="008016F2"/>
    <w:rsid w:val="008017E6"/>
    <w:rsid w:val="00802F25"/>
    <w:rsid w:val="00803010"/>
    <w:rsid w:val="00806025"/>
    <w:rsid w:val="0080627B"/>
    <w:rsid w:val="00806B34"/>
    <w:rsid w:val="00811968"/>
    <w:rsid w:val="00811DF5"/>
    <w:rsid w:val="00812C6C"/>
    <w:rsid w:val="0081366E"/>
    <w:rsid w:val="00813C08"/>
    <w:rsid w:val="00814E61"/>
    <w:rsid w:val="00815265"/>
    <w:rsid w:val="0081550D"/>
    <w:rsid w:val="008155B6"/>
    <w:rsid w:val="008160F1"/>
    <w:rsid w:val="0081621F"/>
    <w:rsid w:val="008162E4"/>
    <w:rsid w:val="00816319"/>
    <w:rsid w:val="008166B1"/>
    <w:rsid w:val="00816732"/>
    <w:rsid w:val="008167F2"/>
    <w:rsid w:val="00820588"/>
    <w:rsid w:val="008206FE"/>
    <w:rsid w:val="008208E9"/>
    <w:rsid w:val="00821310"/>
    <w:rsid w:val="0082239F"/>
    <w:rsid w:val="008228C7"/>
    <w:rsid w:val="00822C8A"/>
    <w:rsid w:val="00823102"/>
    <w:rsid w:val="008245CB"/>
    <w:rsid w:val="0082546E"/>
    <w:rsid w:val="008260B4"/>
    <w:rsid w:val="00826348"/>
    <w:rsid w:val="00826A81"/>
    <w:rsid w:val="00826BC5"/>
    <w:rsid w:val="00826C24"/>
    <w:rsid w:val="008276C5"/>
    <w:rsid w:val="0083096E"/>
    <w:rsid w:val="008312D0"/>
    <w:rsid w:val="008317E4"/>
    <w:rsid w:val="00832228"/>
    <w:rsid w:val="00832DA2"/>
    <w:rsid w:val="0083300F"/>
    <w:rsid w:val="008342A6"/>
    <w:rsid w:val="00834B63"/>
    <w:rsid w:val="00836E6C"/>
    <w:rsid w:val="00837202"/>
    <w:rsid w:val="00837BF4"/>
    <w:rsid w:val="00840768"/>
    <w:rsid w:val="00840961"/>
    <w:rsid w:val="00840E45"/>
    <w:rsid w:val="008414B7"/>
    <w:rsid w:val="0084267D"/>
    <w:rsid w:val="00842A1E"/>
    <w:rsid w:val="00843BFD"/>
    <w:rsid w:val="00843DC2"/>
    <w:rsid w:val="00843F69"/>
    <w:rsid w:val="00844909"/>
    <w:rsid w:val="00845F22"/>
    <w:rsid w:val="0084719B"/>
    <w:rsid w:val="00847DFC"/>
    <w:rsid w:val="00850FBC"/>
    <w:rsid w:val="0085118E"/>
    <w:rsid w:val="00851DF3"/>
    <w:rsid w:val="00853D9B"/>
    <w:rsid w:val="00853DDD"/>
    <w:rsid w:val="00853E73"/>
    <w:rsid w:val="008540C7"/>
    <w:rsid w:val="008543B6"/>
    <w:rsid w:val="008554B2"/>
    <w:rsid w:val="008554F7"/>
    <w:rsid w:val="008561CA"/>
    <w:rsid w:val="00856206"/>
    <w:rsid w:val="008577DA"/>
    <w:rsid w:val="00860883"/>
    <w:rsid w:val="00860919"/>
    <w:rsid w:val="00861223"/>
    <w:rsid w:val="0086206A"/>
    <w:rsid w:val="008627A0"/>
    <w:rsid w:val="00862A8F"/>
    <w:rsid w:val="00863186"/>
    <w:rsid w:val="008634B5"/>
    <w:rsid w:val="00863D97"/>
    <w:rsid w:val="0086528A"/>
    <w:rsid w:val="0086538A"/>
    <w:rsid w:val="008656CA"/>
    <w:rsid w:val="00867CFA"/>
    <w:rsid w:val="00870155"/>
    <w:rsid w:val="0087045B"/>
    <w:rsid w:val="008704D8"/>
    <w:rsid w:val="00871538"/>
    <w:rsid w:val="00871980"/>
    <w:rsid w:val="00872360"/>
    <w:rsid w:val="008726A0"/>
    <w:rsid w:val="00872EAD"/>
    <w:rsid w:val="00873CB3"/>
    <w:rsid w:val="00874DF0"/>
    <w:rsid w:val="008766F1"/>
    <w:rsid w:val="00877B13"/>
    <w:rsid w:val="00877C95"/>
    <w:rsid w:val="0088031F"/>
    <w:rsid w:val="0088037E"/>
    <w:rsid w:val="00881AAB"/>
    <w:rsid w:val="00882AD5"/>
    <w:rsid w:val="008830AA"/>
    <w:rsid w:val="008837B1"/>
    <w:rsid w:val="00884326"/>
    <w:rsid w:val="008849AA"/>
    <w:rsid w:val="00884A05"/>
    <w:rsid w:val="00884F27"/>
    <w:rsid w:val="00885DF3"/>
    <w:rsid w:val="00886410"/>
    <w:rsid w:val="0088685D"/>
    <w:rsid w:val="00886978"/>
    <w:rsid w:val="00886BF0"/>
    <w:rsid w:val="00887617"/>
    <w:rsid w:val="00887CE7"/>
    <w:rsid w:val="00890289"/>
    <w:rsid w:val="008911A4"/>
    <w:rsid w:val="00891700"/>
    <w:rsid w:val="0089209C"/>
    <w:rsid w:val="00892114"/>
    <w:rsid w:val="0089212B"/>
    <w:rsid w:val="008925A4"/>
    <w:rsid w:val="008933F4"/>
    <w:rsid w:val="00893758"/>
    <w:rsid w:val="00894C53"/>
    <w:rsid w:val="00895444"/>
    <w:rsid w:val="008955E2"/>
    <w:rsid w:val="0089563C"/>
    <w:rsid w:val="008957E7"/>
    <w:rsid w:val="00895C2D"/>
    <w:rsid w:val="008A016C"/>
    <w:rsid w:val="008A07F9"/>
    <w:rsid w:val="008A1A05"/>
    <w:rsid w:val="008A2E47"/>
    <w:rsid w:val="008A4F6F"/>
    <w:rsid w:val="008A555B"/>
    <w:rsid w:val="008A605B"/>
    <w:rsid w:val="008A61F4"/>
    <w:rsid w:val="008A793A"/>
    <w:rsid w:val="008A794F"/>
    <w:rsid w:val="008B0799"/>
    <w:rsid w:val="008B1E88"/>
    <w:rsid w:val="008B21D6"/>
    <w:rsid w:val="008B247A"/>
    <w:rsid w:val="008B3078"/>
    <w:rsid w:val="008B33CD"/>
    <w:rsid w:val="008B43EA"/>
    <w:rsid w:val="008B491E"/>
    <w:rsid w:val="008B5573"/>
    <w:rsid w:val="008B60C6"/>
    <w:rsid w:val="008B6119"/>
    <w:rsid w:val="008C0169"/>
    <w:rsid w:val="008C0825"/>
    <w:rsid w:val="008C1230"/>
    <w:rsid w:val="008C2E3A"/>
    <w:rsid w:val="008C35DE"/>
    <w:rsid w:val="008C4030"/>
    <w:rsid w:val="008C515F"/>
    <w:rsid w:val="008C521F"/>
    <w:rsid w:val="008C5803"/>
    <w:rsid w:val="008C7889"/>
    <w:rsid w:val="008D1546"/>
    <w:rsid w:val="008D1889"/>
    <w:rsid w:val="008D2CBC"/>
    <w:rsid w:val="008D2D18"/>
    <w:rsid w:val="008D2E53"/>
    <w:rsid w:val="008D34D8"/>
    <w:rsid w:val="008D3AE6"/>
    <w:rsid w:val="008D4508"/>
    <w:rsid w:val="008D45CC"/>
    <w:rsid w:val="008D4A25"/>
    <w:rsid w:val="008D4DDD"/>
    <w:rsid w:val="008D53DD"/>
    <w:rsid w:val="008D61F6"/>
    <w:rsid w:val="008D634E"/>
    <w:rsid w:val="008D7158"/>
    <w:rsid w:val="008D7381"/>
    <w:rsid w:val="008D7793"/>
    <w:rsid w:val="008E1426"/>
    <w:rsid w:val="008E182D"/>
    <w:rsid w:val="008E1B88"/>
    <w:rsid w:val="008E3611"/>
    <w:rsid w:val="008E39DC"/>
    <w:rsid w:val="008E4191"/>
    <w:rsid w:val="008E5F22"/>
    <w:rsid w:val="008E6CC5"/>
    <w:rsid w:val="008E7135"/>
    <w:rsid w:val="008F0342"/>
    <w:rsid w:val="008F03BC"/>
    <w:rsid w:val="008F0B40"/>
    <w:rsid w:val="008F0F6E"/>
    <w:rsid w:val="008F16F4"/>
    <w:rsid w:val="008F1C35"/>
    <w:rsid w:val="008F4865"/>
    <w:rsid w:val="008F4A6C"/>
    <w:rsid w:val="008F528D"/>
    <w:rsid w:val="008F611B"/>
    <w:rsid w:val="008F6D56"/>
    <w:rsid w:val="008F7523"/>
    <w:rsid w:val="008F7888"/>
    <w:rsid w:val="008F7FE4"/>
    <w:rsid w:val="0090069C"/>
    <w:rsid w:val="00900C88"/>
    <w:rsid w:val="00901540"/>
    <w:rsid w:val="00901587"/>
    <w:rsid w:val="00901667"/>
    <w:rsid w:val="00902844"/>
    <w:rsid w:val="0090327E"/>
    <w:rsid w:val="00903DF0"/>
    <w:rsid w:val="00904121"/>
    <w:rsid w:val="009041B1"/>
    <w:rsid w:val="00904CEF"/>
    <w:rsid w:val="00905E0B"/>
    <w:rsid w:val="00905FAE"/>
    <w:rsid w:val="009109B0"/>
    <w:rsid w:val="00910A4C"/>
    <w:rsid w:val="00910C1C"/>
    <w:rsid w:val="00910D0D"/>
    <w:rsid w:val="00913246"/>
    <w:rsid w:val="0091331E"/>
    <w:rsid w:val="00913D4C"/>
    <w:rsid w:val="00914920"/>
    <w:rsid w:val="00914E67"/>
    <w:rsid w:val="009154CB"/>
    <w:rsid w:val="009170A3"/>
    <w:rsid w:val="00917369"/>
    <w:rsid w:val="00917E32"/>
    <w:rsid w:val="0092116E"/>
    <w:rsid w:val="009215B5"/>
    <w:rsid w:val="0092291A"/>
    <w:rsid w:val="00922C0A"/>
    <w:rsid w:val="00923A1E"/>
    <w:rsid w:val="00923E53"/>
    <w:rsid w:val="00924D36"/>
    <w:rsid w:val="00924FEB"/>
    <w:rsid w:val="0092506E"/>
    <w:rsid w:val="00926994"/>
    <w:rsid w:val="00927351"/>
    <w:rsid w:val="009273D1"/>
    <w:rsid w:val="00927633"/>
    <w:rsid w:val="00927936"/>
    <w:rsid w:val="00927F5C"/>
    <w:rsid w:val="00927FEB"/>
    <w:rsid w:val="00930CAC"/>
    <w:rsid w:val="009310FD"/>
    <w:rsid w:val="00932036"/>
    <w:rsid w:val="00933473"/>
    <w:rsid w:val="00933609"/>
    <w:rsid w:val="00934FEF"/>
    <w:rsid w:val="009353D4"/>
    <w:rsid w:val="009355C8"/>
    <w:rsid w:val="00936749"/>
    <w:rsid w:val="00937AC9"/>
    <w:rsid w:val="00937E31"/>
    <w:rsid w:val="0094122E"/>
    <w:rsid w:val="0094176B"/>
    <w:rsid w:val="009426E7"/>
    <w:rsid w:val="00942AE1"/>
    <w:rsid w:val="00942E2C"/>
    <w:rsid w:val="009443AA"/>
    <w:rsid w:val="009447EB"/>
    <w:rsid w:val="00945437"/>
    <w:rsid w:val="009454E5"/>
    <w:rsid w:val="0094577C"/>
    <w:rsid w:val="0094596D"/>
    <w:rsid w:val="00946005"/>
    <w:rsid w:val="0094732E"/>
    <w:rsid w:val="00947499"/>
    <w:rsid w:val="00947591"/>
    <w:rsid w:val="00951075"/>
    <w:rsid w:val="009511F2"/>
    <w:rsid w:val="009515C1"/>
    <w:rsid w:val="00951AE2"/>
    <w:rsid w:val="00951DF8"/>
    <w:rsid w:val="00952E68"/>
    <w:rsid w:val="009537AF"/>
    <w:rsid w:val="0095430D"/>
    <w:rsid w:val="0095474F"/>
    <w:rsid w:val="00954D07"/>
    <w:rsid w:val="00955A14"/>
    <w:rsid w:val="00956F4C"/>
    <w:rsid w:val="0095710D"/>
    <w:rsid w:val="00957146"/>
    <w:rsid w:val="00957E8D"/>
    <w:rsid w:val="00961295"/>
    <w:rsid w:val="00961571"/>
    <w:rsid w:val="00962268"/>
    <w:rsid w:val="00962CBA"/>
    <w:rsid w:val="00962F3E"/>
    <w:rsid w:val="00962FC0"/>
    <w:rsid w:val="009633D0"/>
    <w:rsid w:val="00965921"/>
    <w:rsid w:val="00966BFB"/>
    <w:rsid w:val="009675BB"/>
    <w:rsid w:val="009679EA"/>
    <w:rsid w:val="0097097E"/>
    <w:rsid w:val="00973C57"/>
    <w:rsid w:val="00974F3A"/>
    <w:rsid w:val="00975653"/>
    <w:rsid w:val="009757E2"/>
    <w:rsid w:val="00975A81"/>
    <w:rsid w:val="00975C41"/>
    <w:rsid w:val="00976044"/>
    <w:rsid w:val="00977991"/>
    <w:rsid w:val="00977BDA"/>
    <w:rsid w:val="009814BC"/>
    <w:rsid w:val="00981979"/>
    <w:rsid w:val="0098328B"/>
    <w:rsid w:val="00984DD3"/>
    <w:rsid w:val="0098601D"/>
    <w:rsid w:val="00986ABB"/>
    <w:rsid w:val="00986E1C"/>
    <w:rsid w:val="009871BE"/>
    <w:rsid w:val="00987355"/>
    <w:rsid w:val="00990C34"/>
    <w:rsid w:val="009913AB"/>
    <w:rsid w:val="009914A4"/>
    <w:rsid w:val="009914E6"/>
    <w:rsid w:val="00991E99"/>
    <w:rsid w:val="009922E3"/>
    <w:rsid w:val="00992803"/>
    <w:rsid w:val="00992EC7"/>
    <w:rsid w:val="00993C4F"/>
    <w:rsid w:val="00993CB1"/>
    <w:rsid w:val="00993EB5"/>
    <w:rsid w:val="009942F3"/>
    <w:rsid w:val="00994D3C"/>
    <w:rsid w:val="00995076"/>
    <w:rsid w:val="009950F3"/>
    <w:rsid w:val="00995ABE"/>
    <w:rsid w:val="009960E2"/>
    <w:rsid w:val="009A1E2D"/>
    <w:rsid w:val="009A1FFA"/>
    <w:rsid w:val="009A2D70"/>
    <w:rsid w:val="009A2F36"/>
    <w:rsid w:val="009A31E8"/>
    <w:rsid w:val="009A38B6"/>
    <w:rsid w:val="009A390A"/>
    <w:rsid w:val="009A3F0B"/>
    <w:rsid w:val="009A596C"/>
    <w:rsid w:val="009A608E"/>
    <w:rsid w:val="009A6482"/>
    <w:rsid w:val="009A724C"/>
    <w:rsid w:val="009A7BDB"/>
    <w:rsid w:val="009A8B91"/>
    <w:rsid w:val="009B06A8"/>
    <w:rsid w:val="009B0E93"/>
    <w:rsid w:val="009B1107"/>
    <w:rsid w:val="009B378C"/>
    <w:rsid w:val="009B3BB1"/>
    <w:rsid w:val="009B48F2"/>
    <w:rsid w:val="009B511B"/>
    <w:rsid w:val="009B542C"/>
    <w:rsid w:val="009B64DA"/>
    <w:rsid w:val="009B666C"/>
    <w:rsid w:val="009B71CC"/>
    <w:rsid w:val="009B7228"/>
    <w:rsid w:val="009B74E9"/>
    <w:rsid w:val="009C02FD"/>
    <w:rsid w:val="009C0B22"/>
    <w:rsid w:val="009C0F94"/>
    <w:rsid w:val="009C16B8"/>
    <w:rsid w:val="009C2360"/>
    <w:rsid w:val="009C3521"/>
    <w:rsid w:val="009C4870"/>
    <w:rsid w:val="009C5320"/>
    <w:rsid w:val="009C5FA5"/>
    <w:rsid w:val="009C7292"/>
    <w:rsid w:val="009C7A50"/>
    <w:rsid w:val="009C7EBF"/>
    <w:rsid w:val="009D059B"/>
    <w:rsid w:val="009D08CB"/>
    <w:rsid w:val="009D102B"/>
    <w:rsid w:val="009D1261"/>
    <w:rsid w:val="009D1B70"/>
    <w:rsid w:val="009D1F23"/>
    <w:rsid w:val="009D2058"/>
    <w:rsid w:val="009D21E3"/>
    <w:rsid w:val="009D2571"/>
    <w:rsid w:val="009D3176"/>
    <w:rsid w:val="009D39F8"/>
    <w:rsid w:val="009D41B2"/>
    <w:rsid w:val="009D4576"/>
    <w:rsid w:val="009D4BF2"/>
    <w:rsid w:val="009D53BB"/>
    <w:rsid w:val="009D5E2C"/>
    <w:rsid w:val="009D6DCB"/>
    <w:rsid w:val="009D7BB7"/>
    <w:rsid w:val="009E147A"/>
    <w:rsid w:val="009E161B"/>
    <w:rsid w:val="009E291B"/>
    <w:rsid w:val="009E29E2"/>
    <w:rsid w:val="009E2CC0"/>
    <w:rsid w:val="009E310E"/>
    <w:rsid w:val="009E495F"/>
    <w:rsid w:val="009E4B9F"/>
    <w:rsid w:val="009E5E1C"/>
    <w:rsid w:val="009E6101"/>
    <w:rsid w:val="009E63BE"/>
    <w:rsid w:val="009E666C"/>
    <w:rsid w:val="009E66A8"/>
    <w:rsid w:val="009E6920"/>
    <w:rsid w:val="009E6C64"/>
    <w:rsid w:val="009E77E0"/>
    <w:rsid w:val="009F1C52"/>
    <w:rsid w:val="009F1F65"/>
    <w:rsid w:val="009F1FB0"/>
    <w:rsid w:val="009F21A1"/>
    <w:rsid w:val="009F2ADC"/>
    <w:rsid w:val="009F3CF3"/>
    <w:rsid w:val="009F433A"/>
    <w:rsid w:val="009F56F5"/>
    <w:rsid w:val="009F5E01"/>
    <w:rsid w:val="009F5F17"/>
    <w:rsid w:val="009F6598"/>
    <w:rsid w:val="009F67E2"/>
    <w:rsid w:val="009F7EAE"/>
    <w:rsid w:val="00A000D7"/>
    <w:rsid w:val="00A004E8"/>
    <w:rsid w:val="00A0164D"/>
    <w:rsid w:val="00A017F7"/>
    <w:rsid w:val="00A02E2A"/>
    <w:rsid w:val="00A0314E"/>
    <w:rsid w:val="00A0337D"/>
    <w:rsid w:val="00A043AF"/>
    <w:rsid w:val="00A04AA5"/>
    <w:rsid w:val="00A04E48"/>
    <w:rsid w:val="00A0515A"/>
    <w:rsid w:val="00A054A1"/>
    <w:rsid w:val="00A05A2D"/>
    <w:rsid w:val="00A066CB"/>
    <w:rsid w:val="00A071AA"/>
    <w:rsid w:val="00A076AA"/>
    <w:rsid w:val="00A10522"/>
    <w:rsid w:val="00A1053A"/>
    <w:rsid w:val="00A1085E"/>
    <w:rsid w:val="00A116C0"/>
    <w:rsid w:val="00A11723"/>
    <w:rsid w:val="00A12554"/>
    <w:rsid w:val="00A12B35"/>
    <w:rsid w:val="00A13323"/>
    <w:rsid w:val="00A1413E"/>
    <w:rsid w:val="00A14D30"/>
    <w:rsid w:val="00A15362"/>
    <w:rsid w:val="00A15EF1"/>
    <w:rsid w:val="00A1650A"/>
    <w:rsid w:val="00A1659C"/>
    <w:rsid w:val="00A2011D"/>
    <w:rsid w:val="00A2023D"/>
    <w:rsid w:val="00A20F26"/>
    <w:rsid w:val="00A21DE4"/>
    <w:rsid w:val="00A2267D"/>
    <w:rsid w:val="00A22FDA"/>
    <w:rsid w:val="00A23031"/>
    <w:rsid w:val="00A24BE0"/>
    <w:rsid w:val="00A24CAB"/>
    <w:rsid w:val="00A25D7A"/>
    <w:rsid w:val="00A2644D"/>
    <w:rsid w:val="00A2651B"/>
    <w:rsid w:val="00A269F7"/>
    <w:rsid w:val="00A26DFD"/>
    <w:rsid w:val="00A26E03"/>
    <w:rsid w:val="00A27ACF"/>
    <w:rsid w:val="00A30ECA"/>
    <w:rsid w:val="00A312F3"/>
    <w:rsid w:val="00A3280D"/>
    <w:rsid w:val="00A32A1F"/>
    <w:rsid w:val="00A32F4E"/>
    <w:rsid w:val="00A33540"/>
    <w:rsid w:val="00A33DB4"/>
    <w:rsid w:val="00A33E95"/>
    <w:rsid w:val="00A34700"/>
    <w:rsid w:val="00A35B81"/>
    <w:rsid w:val="00A35BC1"/>
    <w:rsid w:val="00A35CA3"/>
    <w:rsid w:val="00A35FBA"/>
    <w:rsid w:val="00A36122"/>
    <w:rsid w:val="00A36C7B"/>
    <w:rsid w:val="00A372B0"/>
    <w:rsid w:val="00A37301"/>
    <w:rsid w:val="00A3756E"/>
    <w:rsid w:val="00A3766C"/>
    <w:rsid w:val="00A37ECC"/>
    <w:rsid w:val="00A402B7"/>
    <w:rsid w:val="00A41592"/>
    <w:rsid w:val="00A420DA"/>
    <w:rsid w:val="00A4343B"/>
    <w:rsid w:val="00A439A4"/>
    <w:rsid w:val="00A43C07"/>
    <w:rsid w:val="00A44596"/>
    <w:rsid w:val="00A4576C"/>
    <w:rsid w:val="00A45D1F"/>
    <w:rsid w:val="00A468AF"/>
    <w:rsid w:val="00A46D87"/>
    <w:rsid w:val="00A4757E"/>
    <w:rsid w:val="00A47839"/>
    <w:rsid w:val="00A47D6F"/>
    <w:rsid w:val="00A47F26"/>
    <w:rsid w:val="00A535AD"/>
    <w:rsid w:val="00A53932"/>
    <w:rsid w:val="00A54C86"/>
    <w:rsid w:val="00A5589A"/>
    <w:rsid w:val="00A56006"/>
    <w:rsid w:val="00A56034"/>
    <w:rsid w:val="00A56B1C"/>
    <w:rsid w:val="00A571A0"/>
    <w:rsid w:val="00A57D1E"/>
    <w:rsid w:val="00A6044E"/>
    <w:rsid w:val="00A6187A"/>
    <w:rsid w:val="00A61A3F"/>
    <w:rsid w:val="00A625F8"/>
    <w:rsid w:val="00A628E2"/>
    <w:rsid w:val="00A629DD"/>
    <w:rsid w:val="00A62E38"/>
    <w:rsid w:val="00A630AC"/>
    <w:rsid w:val="00A63414"/>
    <w:rsid w:val="00A63F9A"/>
    <w:rsid w:val="00A64368"/>
    <w:rsid w:val="00A65156"/>
    <w:rsid w:val="00A667F2"/>
    <w:rsid w:val="00A70C20"/>
    <w:rsid w:val="00A7161B"/>
    <w:rsid w:val="00A71710"/>
    <w:rsid w:val="00A7316F"/>
    <w:rsid w:val="00A7335B"/>
    <w:rsid w:val="00A74291"/>
    <w:rsid w:val="00A751F6"/>
    <w:rsid w:val="00A77C07"/>
    <w:rsid w:val="00A80B90"/>
    <w:rsid w:val="00A81239"/>
    <w:rsid w:val="00A82160"/>
    <w:rsid w:val="00A83022"/>
    <w:rsid w:val="00A832E3"/>
    <w:rsid w:val="00A834C3"/>
    <w:rsid w:val="00A83C4D"/>
    <w:rsid w:val="00A85E59"/>
    <w:rsid w:val="00A8630C"/>
    <w:rsid w:val="00A86506"/>
    <w:rsid w:val="00A87752"/>
    <w:rsid w:val="00A90BDD"/>
    <w:rsid w:val="00A915CB"/>
    <w:rsid w:val="00A916CA"/>
    <w:rsid w:val="00A94E50"/>
    <w:rsid w:val="00A95E3D"/>
    <w:rsid w:val="00A95F63"/>
    <w:rsid w:val="00A96271"/>
    <w:rsid w:val="00A9640B"/>
    <w:rsid w:val="00A96445"/>
    <w:rsid w:val="00A969E3"/>
    <w:rsid w:val="00AA0373"/>
    <w:rsid w:val="00AA1918"/>
    <w:rsid w:val="00AA2377"/>
    <w:rsid w:val="00AA244A"/>
    <w:rsid w:val="00AA27F3"/>
    <w:rsid w:val="00AA2953"/>
    <w:rsid w:val="00AA3498"/>
    <w:rsid w:val="00AA5473"/>
    <w:rsid w:val="00AA6AD1"/>
    <w:rsid w:val="00AB01A0"/>
    <w:rsid w:val="00AB0825"/>
    <w:rsid w:val="00AB1F1B"/>
    <w:rsid w:val="00AB23F8"/>
    <w:rsid w:val="00AB2AA5"/>
    <w:rsid w:val="00AB38F0"/>
    <w:rsid w:val="00AB3C7D"/>
    <w:rsid w:val="00AB43CB"/>
    <w:rsid w:val="00AB46DF"/>
    <w:rsid w:val="00AB483D"/>
    <w:rsid w:val="00AB5859"/>
    <w:rsid w:val="00AB5E8D"/>
    <w:rsid w:val="00AB6098"/>
    <w:rsid w:val="00AB654C"/>
    <w:rsid w:val="00AB6DFF"/>
    <w:rsid w:val="00AB72CB"/>
    <w:rsid w:val="00AB7F8D"/>
    <w:rsid w:val="00AC1CB1"/>
    <w:rsid w:val="00AC3441"/>
    <w:rsid w:val="00AC395C"/>
    <w:rsid w:val="00AC4774"/>
    <w:rsid w:val="00AC4D50"/>
    <w:rsid w:val="00AC55AA"/>
    <w:rsid w:val="00AC606A"/>
    <w:rsid w:val="00AC72A5"/>
    <w:rsid w:val="00AD1940"/>
    <w:rsid w:val="00AD19EC"/>
    <w:rsid w:val="00AD2578"/>
    <w:rsid w:val="00AD2F44"/>
    <w:rsid w:val="00AD3B93"/>
    <w:rsid w:val="00AD42CE"/>
    <w:rsid w:val="00AD51A0"/>
    <w:rsid w:val="00AD580A"/>
    <w:rsid w:val="00AD5D80"/>
    <w:rsid w:val="00AD681B"/>
    <w:rsid w:val="00AD6F7D"/>
    <w:rsid w:val="00AD7442"/>
    <w:rsid w:val="00AE07AD"/>
    <w:rsid w:val="00AE155C"/>
    <w:rsid w:val="00AE193C"/>
    <w:rsid w:val="00AE2750"/>
    <w:rsid w:val="00AE320A"/>
    <w:rsid w:val="00AE34AA"/>
    <w:rsid w:val="00AE371E"/>
    <w:rsid w:val="00AE4266"/>
    <w:rsid w:val="00AE4772"/>
    <w:rsid w:val="00AE4C9C"/>
    <w:rsid w:val="00AE4CE9"/>
    <w:rsid w:val="00AE5F13"/>
    <w:rsid w:val="00AE5F2F"/>
    <w:rsid w:val="00AE5FF8"/>
    <w:rsid w:val="00AE6446"/>
    <w:rsid w:val="00AE7544"/>
    <w:rsid w:val="00AE7BB2"/>
    <w:rsid w:val="00AF04E2"/>
    <w:rsid w:val="00AF0561"/>
    <w:rsid w:val="00AF0CC2"/>
    <w:rsid w:val="00AF14DC"/>
    <w:rsid w:val="00AF19D6"/>
    <w:rsid w:val="00AF2485"/>
    <w:rsid w:val="00AF3265"/>
    <w:rsid w:val="00AF3555"/>
    <w:rsid w:val="00AF3DF3"/>
    <w:rsid w:val="00AF454C"/>
    <w:rsid w:val="00AF4A15"/>
    <w:rsid w:val="00AF4CD0"/>
    <w:rsid w:val="00AF6D75"/>
    <w:rsid w:val="00B0011E"/>
    <w:rsid w:val="00B00324"/>
    <w:rsid w:val="00B004F8"/>
    <w:rsid w:val="00B0106B"/>
    <w:rsid w:val="00B016DB"/>
    <w:rsid w:val="00B035B5"/>
    <w:rsid w:val="00B036D2"/>
    <w:rsid w:val="00B03F40"/>
    <w:rsid w:val="00B03F77"/>
    <w:rsid w:val="00B0444E"/>
    <w:rsid w:val="00B04B2C"/>
    <w:rsid w:val="00B05730"/>
    <w:rsid w:val="00B05B76"/>
    <w:rsid w:val="00B05C7B"/>
    <w:rsid w:val="00B0713A"/>
    <w:rsid w:val="00B10D3C"/>
    <w:rsid w:val="00B10F8B"/>
    <w:rsid w:val="00B11F4C"/>
    <w:rsid w:val="00B12B92"/>
    <w:rsid w:val="00B134EE"/>
    <w:rsid w:val="00B1354A"/>
    <w:rsid w:val="00B13A2B"/>
    <w:rsid w:val="00B13B1B"/>
    <w:rsid w:val="00B15466"/>
    <w:rsid w:val="00B15F5E"/>
    <w:rsid w:val="00B160C1"/>
    <w:rsid w:val="00B160CC"/>
    <w:rsid w:val="00B163B6"/>
    <w:rsid w:val="00B16F41"/>
    <w:rsid w:val="00B202EF"/>
    <w:rsid w:val="00B211D0"/>
    <w:rsid w:val="00B21449"/>
    <w:rsid w:val="00B2149C"/>
    <w:rsid w:val="00B217DE"/>
    <w:rsid w:val="00B237A3"/>
    <w:rsid w:val="00B246F0"/>
    <w:rsid w:val="00B24AAA"/>
    <w:rsid w:val="00B24D8D"/>
    <w:rsid w:val="00B25370"/>
    <w:rsid w:val="00B255B5"/>
    <w:rsid w:val="00B25CC4"/>
    <w:rsid w:val="00B2613E"/>
    <w:rsid w:val="00B2645B"/>
    <w:rsid w:val="00B275BB"/>
    <w:rsid w:val="00B30429"/>
    <w:rsid w:val="00B305A3"/>
    <w:rsid w:val="00B30A16"/>
    <w:rsid w:val="00B30D5E"/>
    <w:rsid w:val="00B310EA"/>
    <w:rsid w:val="00B31899"/>
    <w:rsid w:val="00B3194E"/>
    <w:rsid w:val="00B3199E"/>
    <w:rsid w:val="00B3254A"/>
    <w:rsid w:val="00B326BC"/>
    <w:rsid w:val="00B33202"/>
    <w:rsid w:val="00B33ACA"/>
    <w:rsid w:val="00B33F00"/>
    <w:rsid w:val="00B341F2"/>
    <w:rsid w:val="00B342F4"/>
    <w:rsid w:val="00B34596"/>
    <w:rsid w:val="00B36027"/>
    <w:rsid w:val="00B360CD"/>
    <w:rsid w:val="00B36E21"/>
    <w:rsid w:val="00B3729F"/>
    <w:rsid w:val="00B37AE4"/>
    <w:rsid w:val="00B4092A"/>
    <w:rsid w:val="00B4322E"/>
    <w:rsid w:val="00B4341D"/>
    <w:rsid w:val="00B43A11"/>
    <w:rsid w:val="00B43E2F"/>
    <w:rsid w:val="00B44518"/>
    <w:rsid w:val="00B44A15"/>
    <w:rsid w:val="00B45FF6"/>
    <w:rsid w:val="00B465B1"/>
    <w:rsid w:val="00B46F89"/>
    <w:rsid w:val="00B46FC9"/>
    <w:rsid w:val="00B472DA"/>
    <w:rsid w:val="00B475E0"/>
    <w:rsid w:val="00B479A4"/>
    <w:rsid w:val="00B5077D"/>
    <w:rsid w:val="00B50A1C"/>
    <w:rsid w:val="00B51D61"/>
    <w:rsid w:val="00B534EB"/>
    <w:rsid w:val="00B53510"/>
    <w:rsid w:val="00B537C1"/>
    <w:rsid w:val="00B53CEF"/>
    <w:rsid w:val="00B543BF"/>
    <w:rsid w:val="00B54AB1"/>
    <w:rsid w:val="00B562F1"/>
    <w:rsid w:val="00B57317"/>
    <w:rsid w:val="00B57411"/>
    <w:rsid w:val="00B57C05"/>
    <w:rsid w:val="00B60128"/>
    <w:rsid w:val="00B60B92"/>
    <w:rsid w:val="00B61AD9"/>
    <w:rsid w:val="00B628CC"/>
    <w:rsid w:val="00B62E9C"/>
    <w:rsid w:val="00B658B3"/>
    <w:rsid w:val="00B65C93"/>
    <w:rsid w:val="00B673A7"/>
    <w:rsid w:val="00B71C1C"/>
    <w:rsid w:val="00B72121"/>
    <w:rsid w:val="00B725B0"/>
    <w:rsid w:val="00B734DB"/>
    <w:rsid w:val="00B7380B"/>
    <w:rsid w:val="00B73EA0"/>
    <w:rsid w:val="00B7435E"/>
    <w:rsid w:val="00B7491C"/>
    <w:rsid w:val="00B752E7"/>
    <w:rsid w:val="00B75584"/>
    <w:rsid w:val="00B75D19"/>
    <w:rsid w:val="00B765F3"/>
    <w:rsid w:val="00B76B10"/>
    <w:rsid w:val="00B77089"/>
    <w:rsid w:val="00B77CD0"/>
    <w:rsid w:val="00B77E89"/>
    <w:rsid w:val="00B81A78"/>
    <w:rsid w:val="00B81E63"/>
    <w:rsid w:val="00B82B82"/>
    <w:rsid w:val="00B82EFE"/>
    <w:rsid w:val="00B837B7"/>
    <w:rsid w:val="00B83A5F"/>
    <w:rsid w:val="00B83FEE"/>
    <w:rsid w:val="00B84CC1"/>
    <w:rsid w:val="00B85282"/>
    <w:rsid w:val="00B8680E"/>
    <w:rsid w:val="00B86D04"/>
    <w:rsid w:val="00B86E08"/>
    <w:rsid w:val="00B870B5"/>
    <w:rsid w:val="00B87125"/>
    <w:rsid w:val="00B87438"/>
    <w:rsid w:val="00B9031D"/>
    <w:rsid w:val="00B912BB"/>
    <w:rsid w:val="00B91C6B"/>
    <w:rsid w:val="00B91ECB"/>
    <w:rsid w:val="00B91F96"/>
    <w:rsid w:val="00B9319C"/>
    <w:rsid w:val="00B93596"/>
    <w:rsid w:val="00B935F2"/>
    <w:rsid w:val="00B93916"/>
    <w:rsid w:val="00B9478A"/>
    <w:rsid w:val="00B94BE6"/>
    <w:rsid w:val="00B94C87"/>
    <w:rsid w:val="00B94D1C"/>
    <w:rsid w:val="00B94FC8"/>
    <w:rsid w:val="00B966AA"/>
    <w:rsid w:val="00B96F27"/>
    <w:rsid w:val="00B97AFC"/>
    <w:rsid w:val="00B9FF69"/>
    <w:rsid w:val="00BA13FB"/>
    <w:rsid w:val="00BA1C45"/>
    <w:rsid w:val="00BA206E"/>
    <w:rsid w:val="00BA2BF9"/>
    <w:rsid w:val="00BA543E"/>
    <w:rsid w:val="00BA5A1D"/>
    <w:rsid w:val="00BA6680"/>
    <w:rsid w:val="00BA735B"/>
    <w:rsid w:val="00BA7788"/>
    <w:rsid w:val="00BA7865"/>
    <w:rsid w:val="00BA797F"/>
    <w:rsid w:val="00BB0EC2"/>
    <w:rsid w:val="00BB1531"/>
    <w:rsid w:val="00BB1BE6"/>
    <w:rsid w:val="00BB22E8"/>
    <w:rsid w:val="00BB3F36"/>
    <w:rsid w:val="00BB4424"/>
    <w:rsid w:val="00BB4A45"/>
    <w:rsid w:val="00BB59AF"/>
    <w:rsid w:val="00BB5DA6"/>
    <w:rsid w:val="00BB752D"/>
    <w:rsid w:val="00BC0601"/>
    <w:rsid w:val="00BC0C39"/>
    <w:rsid w:val="00BC2BC5"/>
    <w:rsid w:val="00BC2F7E"/>
    <w:rsid w:val="00BC2F89"/>
    <w:rsid w:val="00BC3106"/>
    <w:rsid w:val="00BC3708"/>
    <w:rsid w:val="00BC3D9C"/>
    <w:rsid w:val="00BC3DAE"/>
    <w:rsid w:val="00BC4AC4"/>
    <w:rsid w:val="00BC5042"/>
    <w:rsid w:val="00BC50D2"/>
    <w:rsid w:val="00BC51C5"/>
    <w:rsid w:val="00BC7252"/>
    <w:rsid w:val="00BC7F75"/>
    <w:rsid w:val="00BC7FB2"/>
    <w:rsid w:val="00BD03D5"/>
    <w:rsid w:val="00BD0F4E"/>
    <w:rsid w:val="00BD1826"/>
    <w:rsid w:val="00BD1D75"/>
    <w:rsid w:val="00BD3217"/>
    <w:rsid w:val="00BD3517"/>
    <w:rsid w:val="00BD3734"/>
    <w:rsid w:val="00BD3865"/>
    <w:rsid w:val="00BD3C2D"/>
    <w:rsid w:val="00BD431B"/>
    <w:rsid w:val="00BD458F"/>
    <w:rsid w:val="00BD45C4"/>
    <w:rsid w:val="00BD509C"/>
    <w:rsid w:val="00BD59B6"/>
    <w:rsid w:val="00BD6B99"/>
    <w:rsid w:val="00BD6DA8"/>
    <w:rsid w:val="00BE1819"/>
    <w:rsid w:val="00BE1A37"/>
    <w:rsid w:val="00BE2414"/>
    <w:rsid w:val="00BE29AB"/>
    <w:rsid w:val="00BE3272"/>
    <w:rsid w:val="00BE3298"/>
    <w:rsid w:val="00BE37FA"/>
    <w:rsid w:val="00BE5369"/>
    <w:rsid w:val="00BE5467"/>
    <w:rsid w:val="00BE62AB"/>
    <w:rsid w:val="00BE6BEF"/>
    <w:rsid w:val="00BE715E"/>
    <w:rsid w:val="00BE7631"/>
    <w:rsid w:val="00BE7B0F"/>
    <w:rsid w:val="00BE7EF6"/>
    <w:rsid w:val="00BF03C0"/>
    <w:rsid w:val="00BF04DD"/>
    <w:rsid w:val="00BF0AC5"/>
    <w:rsid w:val="00BF0D2A"/>
    <w:rsid w:val="00BF1264"/>
    <w:rsid w:val="00BF182A"/>
    <w:rsid w:val="00BF1B73"/>
    <w:rsid w:val="00BF2F1C"/>
    <w:rsid w:val="00BF2F84"/>
    <w:rsid w:val="00BF31E4"/>
    <w:rsid w:val="00BF3330"/>
    <w:rsid w:val="00BF4218"/>
    <w:rsid w:val="00BF79A5"/>
    <w:rsid w:val="00BF7BE0"/>
    <w:rsid w:val="00C00043"/>
    <w:rsid w:val="00C001B5"/>
    <w:rsid w:val="00C01337"/>
    <w:rsid w:val="00C01976"/>
    <w:rsid w:val="00C02A25"/>
    <w:rsid w:val="00C02BB0"/>
    <w:rsid w:val="00C02E74"/>
    <w:rsid w:val="00C0387E"/>
    <w:rsid w:val="00C054E7"/>
    <w:rsid w:val="00C05D64"/>
    <w:rsid w:val="00C05D99"/>
    <w:rsid w:val="00C061A2"/>
    <w:rsid w:val="00C0687D"/>
    <w:rsid w:val="00C0689B"/>
    <w:rsid w:val="00C07246"/>
    <w:rsid w:val="00C07936"/>
    <w:rsid w:val="00C07BBB"/>
    <w:rsid w:val="00C07DF5"/>
    <w:rsid w:val="00C101CD"/>
    <w:rsid w:val="00C10233"/>
    <w:rsid w:val="00C10608"/>
    <w:rsid w:val="00C11767"/>
    <w:rsid w:val="00C11AEB"/>
    <w:rsid w:val="00C12902"/>
    <w:rsid w:val="00C12903"/>
    <w:rsid w:val="00C12F0A"/>
    <w:rsid w:val="00C137AB"/>
    <w:rsid w:val="00C14484"/>
    <w:rsid w:val="00C145AB"/>
    <w:rsid w:val="00C14BCE"/>
    <w:rsid w:val="00C177F5"/>
    <w:rsid w:val="00C20331"/>
    <w:rsid w:val="00C20606"/>
    <w:rsid w:val="00C209F5"/>
    <w:rsid w:val="00C21AB6"/>
    <w:rsid w:val="00C22606"/>
    <w:rsid w:val="00C22CDB"/>
    <w:rsid w:val="00C22EA8"/>
    <w:rsid w:val="00C231D7"/>
    <w:rsid w:val="00C23C36"/>
    <w:rsid w:val="00C24205"/>
    <w:rsid w:val="00C25291"/>
    <w:rsid w:val="00C2560D"/>
    <w:rsid w:val="00C2569C"/>
    <w:rsid w:val="00C262A7"/>
    <w:rsid w:val="00C27672"/>
    <w:rsid w:val="00C30816"/>
    <w:rsid w:val="00C3122A"/>
    <w:rsid w:val="00C31939"/>
    <w:rsid w:val="00C327EE"/>
    <w:rsid w:val="00C327F0"/>
    <w:rsid w:val="00C333E6"/>
    <w:rsid w:val="00C336A1"/>
    <w:rsid w:val="00C3374F"/>
    <w:rsid w:val="00C33935"/>
    <w:rsid w:val="00C349EB"/>
    <w:rsid w:val="00C34D3C"/>
    <w:rsid w:val="00C40E79"/>
    <w:rsid w:val="00C41394"/>
    <w:rsid w:val="00C41D6B"/>
    <w:rsid w:val="00C4227D"/>
    <w:rsid w:val="00C43472"/>
    <w:rsid w:val="00C43B05"/>
    <w:rsid w:val="00C43B71"/>
    <w:rsid w:val="00C44442"/>
    <w:rsid w:val="00C44D43"/>
    <w:rsid w:val="00C450C8"/>
    <w:rsid w:val="00C46089"/>
    <w:rsid w:val="00C460A0"/>
    <w:rsid w:val="00C46C30"/>
    <w:rsid w:val="00C46FB6"/>
    <w:rsid w:val="00C50A9B"/>
    <w:rsid w:val="00C5106F"/>
    <w:rsid w:val="00C513D4"/>
    <w:rsid w:val="00C51466"/>
    <w:rsid w:val="00C51603"/>
    <w:rsid w:val="00C517D8"/>
    <w:rsid w:val="00C526F2"/>
    <w:rsid w:val="00C5440E"/>
    <w:rsid w:val="00C55229"/>
    <w:rsid w:val="00C55CCE"/>
    <w:rsid w:val="00C56483"/>
    <w:rsid w:val="00C56E7C"/>
    <w:rsid w:val="00C607D1"/>
    <w:rsid w:val="00C60861"/>
    <w:rsid w:val="00C60BB3"/>
    <w:rsid w:val="00C60C6D"/>
    <w:rsid w:val="00C60D6F"/>
    <w:rsid w:val="00C61F8D"/>
    <w:rsid w:val="00C62472"/>
    <w:rsid w:val="00C63ED9"/>
    <w:rsid w:val="00C65757"/>
    <w:rsid w:val="00C662D0"/>
    <w:rsid w:val="00C67B24"/>
    <w:rsid w:val="00C67E2D"/>
    <w:rsid w:val="00C71490"/>
    <w:rsid w:val="00C71B48"/>
    <w:rsid w:val="00C741A4"/>
    <w:rsid w:val="00C7667E"/>
    <w:rsid w:val="00C8004F"/>
    <w:rsid w:val="00C80BD9"/>
    <w:rsid w:val="00C80BF2"/>
    <w:rsid w:val="00C82D49"/>
    <w:rsid w:val="00C8349E"/>
    <w:rsid w:val="00C8365F"/>
    <w:rsid w:val="00C85BD5"/>
    <w:rsid w:val="00C86358"/>
    <w:rsid w:val="00C86406"/>
    <w:rsid w:val="00C86678"/>
    <w:rsid w:val="00C8742A"/>
    <w:rsid w:val="00C9000B"/>
    <w:rsid w:val="00C9123B"/>
    <w:rsid w:val="00C9295C"/>
    <w:rsid w:val="00C938F2"/>
    <w:rsid w:val="00C93A60"/>
    <w:rsid w:val="00C94C7D"/>
    <w:rsid w:val="00C94F2D"/>
    <w:rsid w:val="00C94F7A"/>
    <w:rsid w:val="00C96149"/>
    <w:rsid w:val="00C97026"/>
    <w:rsid w:val="00C97A28"/>
    <w:rsid w:val="00CA0583"/>
    <w:rsid w:val="00CA20B0"/>
    <w:rsid w:val="00CA2E0D"/>
    <w:rsid w:val="00CA350C"/>
    <w:rsid w:val="00CA557B"/>
    <w:rsid w:val="00CA576F"/>
    <w:rsid w:val="00CA6661"/>
    <w:rsid w:val="00CB09D1"/>
    <w:rsid w:val="00CB0A79"/>
    <w:rsid w:val="00CB0D1E"/>
    <w:rsid w:val="00CB1637"/>
    <w:rsid w:val="00CB18E6"/>
    <w:rsid w:val="00CB1B6A"/>
    <w:rsid w:val="00CB23AB"/>
    <w:rsid w:val="00CB2785"/>
    <w:rsid w:val="00CB39F8"/>
    <w:rsid w:val="00CB3F9E"/>
    <w:rsid w:val="00CB42B8"/>
    <w:rsid w:val="00CB43C2"/>
    <w:rsid w:val="00CB4485"/>
    <w:rsid w:val="00CB4DAD"/>
    <w:rsid w:val="00CB56BE"/>
    <w:rsid w:val="00CB5E24"/>
    <w:rsid w:val="00CB708F"/>
    <w:rsid w:val="00CB7341"/>
    <w:rsid w:val="00CB7EA0"/>
    <w:rsid w:val="00CC0ACF"/>
    <w:rsid w:val="00CC0B4F"/>
    <w:rsid w:val="00CC29D9"/>
    <w:rsid w:val="00CC2E16"/>
    <w:rsid w:val="00CC46C6"/>
    <w:rsid w:val="00CC47EB"/>
    <w:rsid w:val="00CC6258"/>
    <w:rsid w:val="00CC641D"/>
    <w:rsid w:val="00CC64BC"/>
    <w:rsid w:val="00CC67AC"/>
    <w:rsid w:val="00CC6A3F"/>
    <w:rsid w:val="00CC6F10"/>
    <w:rsid w:val="00CC7C50"/>
    <w:rsid w:val="00CD07BF"/>
    <w:rsid w:val="00CD136D"/>
    <w:rsid w:val="00CD18BD"/>
    <w:rsid w:val="00CD2B4F"/>
    <w:rsid w:val="00CD3088"/>
    <w:rsid w:val="00CD328C"/>
    <w:rsid w:val="00CD404B"/>
    <w:rsid w:val="00CD4B55"/>
    <w:rsid w:val="00CD5A3E"/>
    <w:rsid w:val="00CD6331"/>
    <w:rsid w:val="00CD792D"/>
    <w:rsid w:val="00CE1DA0"/>
    <w:rsid w:val="00CE21D9"/>
    <w:rsid w:val="00CE222E"/>
    <w:rsid w:val="00CE2420"/>
    <w:rsid w:val="00CE2C25"/>
    <w:rsid w:val="00CE2E73"/>
    <w:rsid w:val="00CE311F"/>
    <w:rsid w:val="00CE3B03"/>
    <w:rsid w:val="00CE3E26"/>
    <w:rsid w:val="00CE43BD"/>
    <w:rsid w:val="00CE7BE1"/>
    <w:rsid w:val="00CF0248"/>
    <w:rsid w:val="00CF0805"/>
    <w:rsid w:val="00CF0CE1"/>
    <w:rsid w:val="00CF11A4"/>
    <w:rsid w:val="00CF153D"/>
    <w:rsid w:val="00CF1B05"/>
    <w:rsid w:val="00CF4E3D"/>
    <w:rsid w:val="00CF4F4D"/>
    <w:rsid w:val="00CF5416"/>
    <w:rsid w:val="00CF57C7"/>
    <w:rsid w:val="00CF5A93"/>
    <w:rsid w:val="00CF5B28"/>
    <w:rsid w:val="00CF6045"/>
    <w:rsid w:val="00CF7AB9"/>
    <w:rsid w:val="00CF7AF5"/>
    <w:rsid w:val="00D0050D"/>
    <w:rsid w:val="00D00DD8"/>
    <w:rsid w:val="00D01F88"/>
    <w:rsid w:val="00D039F1"/>
    <w:rsid w:val="00D05899"/>
    <w:rsid w:val="00D076CC"/>
    <w:rsid w:val="00D106D5"/>
    <w:rsid w:val="00D11822"/>
    <w:rsid w:val="00D11D34"/>
    <w:rsid w:val="00D11E4C"/>
    <w:rsid w:val="00D12482"/>
    <w:rsid w:val="00D12594"/>
    <w:rsid w:val="00D1291B"/>
    <w:rsid w:val="00D12EF4"/>
    <w:rsid w:val="00D13145"/>
    <w:rsid w:val="00D13224"/>
    <w:rsid w:val="00D13857"/>
    <w:rsid w:val="00D141AF"/>
    <w:rsid w:val="00D14883"/>
    <w:rsid w:val="00D14D89"/>
    <w:rsid w:val="00D160AC"/>
    <w:rsid w:val="00D16379"/>
    <w:rsid w:val="00D166BB"/>
    <w:rsid w:val="00D16E36"/>
    <w:rsid w:val="00D1760C"/>
    <w:rsid w:val="00D1763F"/>
    <w:rsid w:val="00D1785A"/>
    <w:rsid w:val="00D17B5A"/>
    <w:rsid w:val="00D20EDA"/>
    <w:rsid w:val="00D2107A"/>
    <w:rsid w:val="00D230FB"/>
    <w:rsid w:val="00D231D0"/>
    <w:rsid w:val="00D231EE"/>
    <w:rsid w:val="00D236E2"/>
    <w:rsid w:val="00D25E28"/>
    <w:rsid w:val="00D2788E"/>
    <w:rsid w:val="00D27F47"/>
    <w:rsid w:val="00D33827"/>
    <w:rsid w:val="00D343E3"/>
    <w:rsid w:val="00D35EF3"/>
    <w:rsid w:val="00D3602F"/>
    <w:rsid w:val="00D36774"/>
    <w:rsid w:val="00D368CD"/>
    <w:rsid w:val="00D37607"/>
    <w:rsid w:val="00D3783C"/>
    <w:rsid w:val="00D40B6E"/>
    <w:rsid w:val="00D41F33"/>
    <w:rsid w:val="00D43160"/>
    <w:rsid w:val="00D43D3A"/>
    <w:rsid w:val="00D45110"/>
    <w:rsid w:val="00D4587F"/>
    <w:rsid w:val="00D461CC"/>
    <w:rsid w:val="00D46822"/>
    <w:rsid w:val="00D479E4"/>
    <w:rsid w:val="00D47B41"/>
    <w:rsid w:val="00D50594"/>
    <w:rsid w:val="00D509A5"/>
    <w:rsid w:val="00D51439"/>
    <w:rsid w:val="00D51469"/>
    <w:rsid w:val="00D51649"/>
    <w:rsid w:val="00D51EC9"/>
    <w:rsid w:val="00D535B3"/>
    <w:rsid w:val="00D53B4F"/>
    <w:rsid w:val="00D53B6B"/>
    <w:rsid w:val="00D53BC2"/>
    <w:rsid w:val="00D5466C"/>
    <w:rsid w:val="00D54798"/>
    <w:rsid w:val="00D549E8"/>
    <w:rsid w:val="00D54D69"/>
    <w:rsid w:val="00D5559C"/>
    <w:rsid w:val="00D55C9B"/>
    <w:rsid w:val="00D55F54"/>
    <w:rsid w:val="00D60B3F"/>
    <w:rsid w:val="00D62816"/>
    <w:rsid w:val="00D62B9E"/>
    <w:rsid w:val="00D62EFC"/>
    <w:rsid w:val="00D637CF"/>
    <w:rsid w:val="00D6380C"/>
    <w:rsid w:val="00D63834"/>
    <w:rsid w:val="00D63934"/>
    <w:rsid w:val="00D64AF7"/>
    <w:rsid w:val="00D650DC"/>
    <w:rsid w:val="00D651CB"/>
    <w:rsid w:val="00D65365"/>
    <w:rsid w:val="00D658B7"/>
    <w:rsid w:val="00D6677C"/>
    <w:rsid w:val="00D67859"/>
    <w:rsid w:val="00D67948"/>
    <w:rsid w:val="00D67CC8"/>
    <w:rsid w:val="00D7025E"/>
    <w:rsid w:val="00D702C7"/>
    <w:rsid w:val="00D718D7"/>
    <w:rsid w:val="00D71E63"/>
    <w:rsid w:val="00D7225A"/>
    <w:rsid w:val="00D72596"/>
    <w:rsid w:val="00D73469"/>
    <w:rsid w:val="00D743F2"/>
    <w:rsid w:val="00D75A41"/>
    <w:rsid w:val="00D75E84"/>
    <w:rsid w:val="00D76192"/>
    <w:rsid w:val="00D761B5"/>
    <w:rsid w:val="00D765D8"/>
    <w:rsid w:val="00D77032"/>
    <w:rsid w:val="00D77177"/>
    <w:rsid w:val="00D8243A"/>
    <w:rsid w:val="00D82743"/>
    <w:rsid w:val="00D82767"/>
    <w:rsid w:val="00D83496"/>
    <w:rsid w:val="00D83E4B"/>
    <w:rsid w:val="00D84DE1"/>
    <w:rsid w:val="00D8537C"/>
    <w:rsid w:val="00D8581F"/>
    <w:rsid w:val="00D859CE"/>
    <w:rsid w:val="00D8629D"/>
    <w:rsid w:val="00D863A8"/>
    <w:rsid w:val="00D8648B"/>
    <w:rsid w:val="00D86625"/>
    <w:rsid w:val="00D8670A"/>
    <w:rsid w:val="00D86986"/>
    <w:rsid w:val="00D872B9"/>
    <w:rsid w:val="00D87B96"/>
    <w:rsid w:val="00D87BAC"/>
    <w:rsid w:val="00D90626"/>
    <w:rsid w:val="00D90798"/>
    <w:rsid w:val="00D907F8"/>
    <w:rsid w:val="00D90F29"/>
    <w:rsid w:val="00D9120F"/>
    <w:rsid w:val="00D9145A"/>
    <w:rsid w:val="00D91D0A"/>
    <w:rsid w:val="00D92389"/>
    <w:rsid w:val="00D93A59"/>
    <w:rsid w:val="00D93E25"/>
    <w:rsid w:val="00D941F5"/>
    <w:rsid w:val="00D95783"/>
    <w:rsid w:val="00D95DFD"/>
    <w:rsid w:val="00D979F8"/>
    <w:rsid w:val="00D97A4B"/>
    <w:rsid w:val="00DA1B43"/>
    <w:rsid w:val="00DA2350"/>
    <w:rsid w:val="00DA32C5"/>
    <w:rsid w:val="00DA4226"/>
    <w:rsid w:val="00DA4EDB"/>
    <w:rsid w:val="00DA59A0"/>
    <w:rsid w:val="00DA7AB9"/>
    <w:rsid w:val="00DA7E38"/>
    <w:rsid w:val="00DB03B9"/>
    <w:rsid w:val="00DB04E0"/>
    <w:rsid w:val="00DB0AD7"/>
    <w:rsid w:val="00DB13CD"/>
    <w:rsid w:val="00DB2013"/>
    <w:rsid w:val="00DB2103"/>
    <w:rsid w:val="00DB27E1"/>
    <w:rsid w:val="00DB3339"/>
    <w:rsid w:val="00DB4DB1"/>
    <w:rsid w:val="00DB4E8C"/>
    <w:rsid w:val="00DB58B4"/>
    <w:rsid w:val="00DB5CBC"/>
    <w:rsid w:val="00DB5ED0"/>
    <w:rsid w:val="00DB6D9C"/>
    <w:rsid w:val="00DB6E99"/>
    <w:rsid w:val="00DB7464"/>
    <w:rsid w:val="00DB747E"/>
    <w:rsid w:val="00DB75F1"/>
    <w:rsid w:val="00DB7AF0"/>
    <w:rsid w:val="00DB7D08"/>
    <w:rsid w:val="00DB7F60"/>
    <w:rsid w:val="00DC001B"/>
    <w:rsid w:val="00DC00F0"/>
    <w:rsid w:val="00DC04B3"/>
    <w:rsid w:val="00DC1054"/>
    <w:rsid w:val="00DC2C78"/>
    <w:rsid w:val="00DC2E74"/>
    <w:rsid w:val="00DC2FE8"/>
    <w:rsid w:val="00DC4029"/>
    <w:rsid w:val="00DC459D"/>
    <w:rsid w:val="00DC6075"/>
    <w:rsid w:val="00DC6607"/>
    <w:rsid w:val="00DD0A57"/>
    <w:rsid w:val="00DD0ACD"/>
    <w:rsid w:val="00DD0D07"/>
    <w:rsid w:val="00DD1D5A"/>
    <w:rsid w:val="00DD2526"/>
    <w:rsid w:val="00DD2E6A"/>
    <w:rsid w:val="00DD4BF9"/>
    <w:rsid w:val="00DD65F8"/>
    <w:rsid w:val="00DD6B6D"/>
    <w:rsid w:val="00DD7104"/>
    <w:rsid w:val="00DD7BB4"/>
    <w:rsid w:val="00DE0181"/>
    <w:rsid w:val="00DE14B9"/>
    <w:rsid w:val="00DE3C42"/>
    <w:rsid w:val="00DE53B4"/>
    <w:rsid w:val="00DE646C"/>
    <w:rsid w:val="00DE69E1"/>
    <w:rsid w:val="00DE6A43"/>
    <w:rsid w:val="00DE7754"/>
    <w:rsid w:val="00DE7F0C"/>
    <w:rsid w:val="00DF0E9C"/>
    <w:rsid w:val="00DF1083"/>
    <w:rsid w:val="00DF22DB"/>
    <w:rsid w:val="00DF2F25"/>
    <w:rsid w:val="00DF3B57"/>
    <w:rsid w:val="00DF3EEC"/>
    <w:rsid w:val="00DF4A1B"/>
    <w:rsid w:val="00DF6B4B"/>
    <w:rsid w:val="00DF6CB8"/>
    <w:rsid w:val="00DF6F08"/>
    <w:rsid w:val="00DF7313"/>
    <w:rsid w:val="00E00178"/>
    <w:rsid w:val="00E0178F"/>
    <w:rsid w:val="00E026C7"/>
    <w:rsid w:val="00E02B51"/>
    <w:rsid w:val="00E06AC8"/>
    <w:rsid w:val="00E106C3"/>
    <w:rsid w:val="00E117FE"/>
    <w:rsid w:val="00E134F7"/>
    <w:rsid w:val="00E13C9E"/>
    <w:rsid w:val="00E14DEE"/>
    <w:rsid w:val="00E15982"/>
    <w:rsid w:val="00E16934"/>
    <w:rsid w:val="00E16DE6"/>
    <w:rsid w:val="00E16E16"/>
    <w:rsid w:val="00E16EA1"/>
    <w:rsid w:val="00E171CD"/>
    <w:rsid w:val="00E17235"/>
    <w:rsid w:val="00E204B6"/>
    <w:rsid w:val="00E22394"/>
    <w:rsid w:val="00E22721"/>
    <w:rsid w:val="00E22996"/>
    <w:rsid w:val="00E22AA8"/>
    <w:rsid w:val="00E22F94"/>
    <w:rsid w:val="00E22FF3"/>
    <w:rsid w:val="00E25BAD"/>
    <w:rsid w:val="00E30A5E"/>
    <w:rsid w:val="00E30B47"/>
    <w:rsid w:val="00E30D76"/>
    <w:rsid w:val="00E33683"/>
    <w:rsid w:val="00E33B5E"/>
    <w:rsid w:val="00E33D90"/>
    <w:rsid w:val="00E34061"/>
    <w:rsid w:val="00E3520D"/>
    <w:rsid w:val="00E36452"/>
    <w:rsid w:val="00E36917"/>
    <w:rsid w:val="00E37193"/>
    <w:rsid w:val="00E37F16"/>
    <w:rsid w:val="00E403F0"/>
    <w:rsid w:val="00E41037"/>
    <w:rsid w:val="00E415CA"/>
    <w:rsid w:val="00E425E5"/>
    <w:rsid w:val="00E42B5D"/>
    <w:rsid w:val="00E4405B"/>
    <w:rsid w:val="00E44984"/>
    <w:rsid w:val="00E44B7D"/>
    <w:rsid w:val="00E44F56"/>
    <w:rsid w:val="00E45776"/>
    <w:rsid w:val="00E45810"/>
    <w:rsid w:val="00E46574"/>
    <w:rsid w:val="00E46609"/>
    <w:rsid w:val="00E46AF3"/>
    <w:rsid w:val="00E46B45"/>
    <w:rsid w:val="00E5100B"/>
    <w:rsid w:val="00E5176A"/>
    <w:rsid w:val="00E51946"/>
    <w:rsid w:val="00E52764"/>
    <w:rsid w:val="00E544E0"/>
    <w:rsid w:val="00E553CB"/>
    <w:rsid w:val="00E55C51"/>
    <w:rsid w:val="00E55D97"/>
    <w:rsid w:val="00E55E64"/>
    <w:rsid w:val="00E56234"/>
    <w:rsid w:val="00E56523"/>
    <w:rsid w:val="00E57148"/>
    <w:rsid w:val="00E5727A"/>
    <w:rsid w:val="00E579A3"/>
    <w:rsid w:val="00E60904"/>
    <w:rsid w:val="00E61A24"/>
    <w:rsid w:val="00E63C9D"/>
    <w:rsid w:val="00E63CD5"/>
    <w:rsid w:val="00E64BD3"/>
    <w:rsid w:val="00E655D7"/>
    <w:rsid w:val="00E65B9E"/>
    <w:rsid w:val="00E664DB"/>
    <w:rsid w:val="00E66D7E"/>
    <w:rsid w:val="00E671AD"/>
    <w:rsid w:val="00E719C8"/>
    <w:rsid w:val="00E71A6D"/>
    <w:rsid w:val="00E71B1D"/>
    <w:rsid w:val="00E7346D"/>
    <w:rsid w:val="00E73629"/>
    <w:rsid w:val="00E7417B"/>
    <w:rsid w:val="00E74254"/>
    <w:rsid w:val="00E745C8"/>
    <w:rsid w:val="00E74BB3"/>
    <w:rsid w:val="00E74D39"/>
    <w:rsid w:val="00E75945"/>
    <w:rsid w:val="00E75DCE"/>
    <w:rsid w:val="00E771A2"/>
    <w:rsid w:val="00E77236"/>
    <w:rsid w:val="00E774DF"/>
    <w:rsid w:val="00E77936"/>
    <w:rsid w:val="00E814FA"/>
    <w:rsid w:val="00E81C5B"/>
    <w:rsid w:val="00E82017"/>
    <w:rsid w:val="00E829FC"/>
    <w:rsid w:val="00E8340D"/>
    <w:rsid w:val="00E8377C"/>
    <w:rsid w:val="00E843A3"/>
    <w:rsid w:val="00E85313"/>
    <w:rsid w:val="00E86FD6"/>
    <w:rsid w:val="00E872CC"/>
    <w:rsid w:val="00E872FC"/>
    <w:rsid w:val="00E90387"/>
    <w:rsid w:val="00E909EB"/>
    <w:rsid w:val="00E90DE3"/>
    <w:rsid w:val="00E9310E"/>
    <w:rsid w:val="00E9382C"/>
    <w:rsid w:val="00E93B11"/>
    <w:rsid w:val="00E975A1"/>
    <w:rsid w:val="00E97A92"/>
    <w:rsid w:val="00EA0C88"/>
    <w:rsid w:val="00EA0EB0"/>
    <w:rsid w:val="00EA103F"/>
    <w:rsid w:val="00EA15F2"/>
    <w:rsid w:val="00EA311F"/>
    <w:rsid w:val="00EA344A"/>
    <w:rsid w:val="00EA3676"/>
    <w:rsid w:val="00EA4076"/>
    <w:rsid w:val="00EA43E0"/>
    <w:rsid w:val="00EA60A2"/>
    <w:rsid w:val="00EA66E3"/>
    <w:rsid w:val="00EA6896"/>
    <w:rsid w:val="00EA7378"/>
    <w:rsid w:val="00EB0053"/>
    <w:rsid w:val="00EB0700"/>
    <w:rsid w:val="00EB127B"/>
    <w:rsid w:val="00EB12E0"/>
    <w:rsid w:val="00EB1866"/>
    <w:rsid w:val="00EB18B9"/>
    <w:rsid w:val="00EB2315"/>
    <w:rsid w:val="00EB3D91"/>
    <w:rsid w:val="00EB44F2"/>
    <w:rsid w:val="00EB52E5"/>
    <w:rsid w:val="00EB5701"/>
    <w:rsid w:val="00EB62EB"/>
    <w:rsid w:val="00EB72E9"/>
    <w:rsid w:val="00EB7922"/>
    <w:rsid w:val="00EC0AE3"/>
    <w:rsid w:val="00EC0FAF"/>
    <w:rsid w:val="00EC32A6"/>
    <w:rsid w:val="00EC4A11"/>
    <w:rsid w:val="00EC507D"/>
    <w:rsid w:val="00EC57B9"/>
    <w:rsid w:val="00EC5812"/>
    <w:rsid w:val="00EC593A"/>
    <w:rsid w:val="00EC5A29"/>
    <w:rsid w:val="00EC6694"/>
    <w:rsid w:val="00EC66C3"/>
    <w:rsid w:val="00EC719E"/>
    <w:rsid w:val="00EC71E6"/>
    <w:rsid w:val="00ED046C"/>
    <w:rsid w:val="00ED05B0"/>
    <w:rsid w:val="00ED1347"/>
    <w:rsid w:val="00ED1863"/>
    <w:rsid w:val="00ED254F"/>
    <w:rsid w:val="00ED7700"/>
    <w:rsid w:val="00EE25BE"/>
    <w:rsid w:val="00EE28DD"/>
    <w:rsid w:val="00EE295A"/>
    <w:rsid w:val="00EE2CDB"/>
    <w:rsid w:val="00EE2DDB"/>
    <w:rsid w:val="00EE2FD8"/>
    <w:rsid w:val="00EE3F3A"/>
    <w:rsid w:val="00EE40A9"/>
    <w:rsid w:val="00EE48FA"/>
    <w:rsid w:val="00EE490A"/>
    <w:rsid w:val="00EE51A0"/>
    <w:rsid w:val="00EE52A7"/>
    <w:rsid w:val="00EE5EAE"/>
    <w:rsid w:val="00EE602E"/>
    <w:rsid w:val="00EE6641"/>
    <w:rsid w:val="00EE7023"/>
    <w:rsid w:val="00EE773E"/>
    <w:rsid w:val="00EE7A5C"/>
    <w:rsid w:val="00EF05C8"/>
    <w:rsid w:val="00EF0654"/>
    <w:rsid w:val="00EF087F"/>
    <w:rsid w:val="00EF232C"/>
    <w:rsid w:val="00EF2AD2"/>
    <w:rsid w:val="00EF44C0"/>
    <w:rsid w:val="00EF4F79"/>
    <w:rsid w:val="00EF5771"/>
    <w:rsid w:val="00EF5C55"/>
    <w:rsid w:val="00EF5E51"/>
    <w:rsid w:val="00EF6BC0"/>
    <w:rsid w:val="00EF6F5D"/>
    <w:rsid w:val="00EF7812"/>
    <w:rsid w:val="00F00434"/>
    <w:rsid w:val="00F00BA3"/>
    <w:rsid w:val="00F00C65"/>
    <w:rsid w:val="00F022CD"/>
    <w:rsid w:val="00F02C8D"/>
    <w:rsid w:val="00F03AA7"/>
    <w:rsid w:val="00F03D0A"/>
    <w:rsid w:val="00F041C4"/>
    <w:rsid w:val="00F04718"/>
    <w:rsid w:val="00F101DE"/>
    <w:rsid w:val="00F113BB"/>
    <w:rsid w:val="00F12947"/>
    <w:rsid w:val="00F136B9"/>
    <w:rsid w:val="00F174A4"/>
    <w:rsid w:val="00F177CE"/>
    <w:rsid w:val="00F20059"/>
    <w:rsid w:val="00F208E2"/>
    <w:rsid w:val="00F210C4"/>
    <w:rsid w:val="00F2272E"/>
    <w:rsid w:val="00F22C3E"/>
    <w:rsid w:val="00F236C3"/>
    <w:rsid w:val="00F23B4D"/>
    <w:rsid w:val="00F23D23"/>
    <w:rsid w:val="00F24699"/>
    <w:rsid w:val="00F24A28"/>
    <w:rsid w:val="00F257E3"/>
    <w:rsid w:val="00F26DBD"/>
    <w:rsid w:val="00F27481"/>
    <w:rsid w:val="00F27A37"/>
    <w:rsid w:val="00F27ABC"/>
    <w:rsid w:val="00F27E62"/>
    <w:rsid w:val="00F30268"/>
    <w:rsid w:val="00F30B25"/>
    <w:rsid w:val="00F323A5"/>
    <w:rsid w:val="00F335D6"/>
    <w:rsid w:val="00F33B62"/>
    <w:rsid w:val="00F3404B"/>
    <w:rsid w:val="00F34D20"/>
    <w:rsid w:val="00F3675E"/>
    <w:rsid w:val="00F37A32"/>
    <w:rsid w:val="00F40A75"/>
    <w:rsid w:val="00F414DC"/>
    <w:rsid w:val="00F425CE"/>
    <w:rsid w:val="00F426D3"/>
    <w:rsid w:val="00F43594"/>
    <w:rsid w:val="00F43D3A"/>
    <w:rsid w:val="00F43F71"/>
    <w:rsid w:val="00F446D2"/>
    <w:rsid w:val="00F4742E"/>
    <w:rsid w:val="00F50454"/>
    <w:rsid w:val="00F506CD"/>
    <w:rsid w:val="00F52262"/>
    <w:rsid w:val="00F524C3"/>
    <w:rsid w:val="00F52B39"/>
    <w:rsid w:val="00F52BD7"/>
    <w:rsid w:val="00F52EA4"/>
    <w:rsid w:val="00F538C7"/>
    <w:rsid w:val="00F54136"/>
    <w:rsid w:val="00F541B0"/>
    <w:rsid w:val="00F56228"/>
    <w:rsid w:val="00F56262"/>
    <w:rsid w:val="00F567AD"/>
    <w:rsid w:val="00F60D2B"/>
    <w:rsid w:val="00F6276F"/>
    <w:rsid w:val="00F6298A"/>
    <w:rsid w:val="00F62AD1"/>
    <w:rsid w:val="00F64062"/>
    <w:rsid w:val="00F647F9"/>
    <w:rsid w:val="00F64C75"/>
    <w:rsid w:val="00F65151"/>
    <w:rsid w:val="00F6568C"/>
    <w:rsid w:val="00F658D4"/>
    <w:rsid w:val="00F6636A"/>
    <w:rsid w:val="00F667AB"/>
    <w:rsid w:val="00F67AD4"/>
    <w:rsid w:val="00F67DC6"/>
    <w:rsid w:val="00F7081A"/>
    <w:rsid w:val="00F72E8D"/>
    <w:rsid w:val="00F73626"/>
    <w:rsid w:val="00F7398B"/>
    <w:rsid w:val="00F740E5"/>
    <w:rsid w:val="00F747BE"/>
    <w:rsid w:val="00F74A01"/>
    <w:rsid w:val="00F74AF7"/>
    <w:rsid w:val="00F75B06"/>
    <w:rsid w:val="00F76C34"/>
    <w:rsid w:val="00F80B2F"/>
    <w:rsid w:val="00F80EDB"/>
    <w:rsid w:val="00F82E31"/>
    <w:rsid w:val="00F83551"/>
    <w:rsid w:val="00F83682"/>
    <w:rsid w:val="00F8399C"/>
    <w:rsid w:val="00F83C01"/>
    <w:rsid w:val="00F8476E"/>
    <w:rsid w:val="00F84B67"/>
    <w:rsid w:val="00F86D20"/>
    <w:rsid w:val="00F871B0"/>
    <w:rsid w:val="00F87BE8"/>
    <w:rsid w:val="00F902FA"/>
    <w:rsid w:val="00F90ADE"/>
    <w:rsid w:val="00F916C0"/>
    <w:rsid w:val="00F92B43"/>
    <w:rsid w:val="00F92ED8"/>
    <w:rsid w:val="00F94B88"/>
    <w:rsid w:val="00F94DC2"/>
    <w:rsid w:val="00F95862"/>
    <w:rsid w:val="00F969F3"/>
    <w:rsid w:val="00F978E0"/>
    <w:rsid w:val="00F97D86"/>
    <w:rsid w:val="00FA0634"/>
    <w:rsid w:val="00FA0A34"/>
    <w:rsid w:val="00FA2E89"/>
    <w:rsid w:val="00FA30AD"/>
    <w:rsid w:val="00FA3235"/>
    <w:rsid w:val="00FA37A0"/>
    <w:rsid w:val="00FA6469"/>
    <w:rsid w:val="00FA7172"/>
    <w:rsid w:val="00FB21FE"/>
    <w:rsid w:val="00FB2E45"/>
    <w:rsid w:val="00FB31C4"/>
    <w:rsid w:val="00FB35EF"/>
    <w:rsid w:val="00FB3FF2"/>
    <w:rsid w:val="00FB4444"/>
    <w:rsid w:val="00FB4E3D"/>
    <w:rsid w:val="00FB4F15"/>
    <w:rsid w:val="00FC1AB2"/>
    <w:rsid w:val="00FC2B84"/>
    <w:rsid w:val="00FC4B7C"/>
    <w:rsid w:val="00FC5798"/>
    <w:rsid w:val="00FC5984"/>
    <w:rsid w:val="00FC5CAB"/>
    <w:rsid w:val="00FC5CDD"/>
    <w:rsid w:val="00FC5E51"/>
    <w:rsid w:val="00FC5FF3"/>
    <w:rsid w:val="00FC631B"/>
    <w:rsid w:val="00FC75F2"/>
    <w:rsid w:val="00FC766C"/>
    <w:rsid w:val="00FD0408"/>
    <w:rsid w:val="00FD1AAD"/>
    <w:rsid w:val="00FD1D35"/>
    <w:rsid w:val="00FD230F"/>
    <w:rsid w:val="00FD28FC"/>
    <w:rsid w:val="00FD3243"/>
    <w:rsid w:val="00FD37AF"/>
    <w:rsid w:val="00FD4995"/>
    <w:rsid w:val="00FD57B8"/>
    <w:rsid w:val="00FD5B54"/>
    <w:rsid w:val="00FD7A1D"/>
    <w:rsid w:val="00FD7DAA"/>
    <w:rsid w:val="00FD7DC9"/>
    <w:rsid w:val="00FE02AC"/>
    <w:rsid w:val="00FE0651"/>
    <w:rsid w:val="00FE0A12"/>
    <w:rsid w:val="00FE0F66"/>
    <w:rsid w:val="00FE2578"/>
    <w:rsid w:val="00FE2BD6"/>
    <w:rsid w:val="00FE2C7F"/>
    <w:rsid w:val="00FE2E6C"/>
    <w:rsid w:val="00FE2E9D"/>
    <w:rsid w:val="00FE414C"/>
    <w:rsid w:val="00FE4219"/>
    <w:rsid w:val="00FE527B"/>
    <w:rsid w:val="00FE5925"/>
    <w:rsid w:val="00FE5F95"/>
    <w:rsid w:val="00FE6958"/>
    <w:rsid w:val="00FE722F"/>
    <w:rsid w:val="00FE7C41"/>
    <w:rsid w:val="00FF078B"/>
    <w:rsid w:val="00FF13E6"/>
    <w:rsid w:val="00FF23C6"/>
    <w:rsid w:val="00FF393D"/>
    <w:rsid w:val="00FF3E61"/>
    <w:rsid w:val="00FF6F46"/>
    <w:rsid w:val="01706148"/>
    <w:rsid w:val="017DBE0D"/>
    <w:rsid w:val="018D0E81"/>
    <w:rsid w:val="019A89F6"/>
    <w:rsid w:val="02113C7C"/>
    <w:rsid w:val="0213A213"/>
    <w:rsid w:val="022C4C0E"/>
    <w:rsid w:val="02848E01"/>
    <w:rsid w:val="02DD1963"/>
    <w:rsid w:val="02DEDC66"/>
    <w:rsid w:val="02F89493"/>
    <w:rsid w:val="033A5658"/>
    <w:rsid w:val="0394F3A9"/>
    <w:rsid w:val="03B8F348"/>
    <w:rsid w:val="03F54B0C"/>
    <w:rsid w:val="03FE84F2"/>
    <w:rsid w:val="0403EC46"/>
    <w:rsid w:val="04A33D64"/>
    <w:rsid w:val="04B6BB6E"/>
    <w:rsid w:val="051D6753"/>
    <w:rsid w:val="0537AE59"/>
    <w:rsid w:val="05711C8F"/>
    <w:rsid w:val="05A66E21"/>
    <w:rsid w:val="05C6C421"/>
    <w:rsid w:val="05CC4905"/>
    <w:rsid w:val="05CD53D2"/>
    <w:rsid w:val="05E1B3A6"/>
    <w:rsid w:val="0615BC97"/>
    <w:rsid w:val="064E0D1C"/>
    <w:rsid w:val="065C3032"/>
    <w:rsid w:val="066D62C9"/>
    <w:rsid w:val="06A0837B"/>
    <w:rsid w:val="06AF68AA"/>
    <w:rsid w:val="07225C2E"/>
    <w:rsid w:val="07788141"/>
    <w:rsid w:val="07E16170"/>
    <w:rsid w:val="07F09BAE"/>
    <w:rsid w:val="085ADED6"/>
    <w:rsid w:val="088DF1AF"/>
    <w:rsid w:val="08CB3E47"/>
    <w:rsid w:val="09136896"/>
    <w:rsid w:val="0940F515"/>
    <w:rsid w:val="094251C6"/>
    <w:rsid w:val="094D0940"/>
    <w:rsid w:val="0A02391E"/>
    <w:rsid w:val="0A109FC0"/>
    <w:rsid w:val="0A153CC2"/>
    <w:rsid w:val="0A431511"/>
    <w:rsid w:val="0A49C10A"/>
    <w:rsid w:val="0A5D3A0F"/>
    <w:rsid w:val="0A71EF70"/>
    <w:rsid w:val="0A8DE769"/>
    <w:rsid w:val="0AAF4D0F"/>
    <w:rsid w:val="0AB1E6CC"/>
    <w:rsid w:val="0AF1239C"/>
    <w:rsid w:val="0B0AF544"/>
    <w:rsid w:val="0B45AC3D"/>
    <w:rsid w:val="0BA64370"/>
    <w:rsid w:val="0BA7D18E"/>
    <w:rsid w:val="0BBE3D49"/>
    <w:rsid w:val="0BE4D91A"/>
    <w:rsid w:val="0C0EFE2B"/>
    <w:rsid w:val="0C536269"/>
    <w:rsid w:val="0CACCC34"/>
    <w:rsid w:val="0CDFD09E"/>
    <w:rsid w:val="0D11A55C"/>
    <w:rsid w:val="0D319BAD"/>
    <w:rsid w:val="0D492356"/>
    <w:rsid w:val="0D5B8746"/>
    <w:rsid w:val="0D60887A"/>
    <w:rsid w:val="0E32B6DF"/>
    <w:rsid w:val="0EC8645B"/>
    <w:rsid w:val="0ED03A21"/>
    <w:rsid w:val="0ED66232"/>
    <w:rsid w:val="0EF85FAF"/>
    <w:rsid w:val="0F2243A9"/>
    <w:rsid w:val="0F319496"/>
    <w:rsid w:val="0F51759D"/>
    <w:rsid w:val="0F5E970A"/>
    <w:rsid w:val="0FBF99A3"/>
    <w:rsid w:val="0FDBBC90"/>
    <w:rsid w:val="10662991"/>
    <w:rsid w:val="106A6D90"/>
    <w:rsid w:val="108826EB"/>
    <w:rsid w:val="10B82B68"/>
    <w:rsid w:val="110F7ACC"/>
    <w:rsid w:val="11598813"/>
    <w:rsid w:val="1178DAF5"/>
    <w:rsid w:val="117E21DF"/>
    <w:rsid w:val="11810E96"/>
    <w:rsid w:val="11898C0D"/>
    <w:rsid w:val="119B9DB2"/>
    <w:rsid w:val="11A26AAF"/>
    <w:rsid w:val="11BEA009"/>
    <w:rsid w:val="11E9F85D"/>
    <w:rsid w:val="1240B278"/>
    <w:rsid w:val="124876C3"/>
    <w:rsid w:val="12499034"/>
    <w:rsid w:val="125F9835"/>
    <w:rsid w:val="13060931"/>
    <w:rsid w:val="1316E2B5"/>
    <w:rsid w:val="1324400A"/>
    <w:rsid w:val="132709A4"/>
    <w:rsid w:val="1399C4A8"/>
    <w:rsid w:val="139AB44F"/>
    <w:rsid w:val="13D000F4"/>
    <w:rsid w:val="13D9AB9E"/>
    <w:rsid w:val="140FBDB0"/>
    <w:rsid w:val="1422D550"/>
    <w:rsid w:val="142EB714"/>
    <w:rsid w:val="1457BC0B"/>
    <w:rsid w:val="14B03D00"/>
    <w:rsid w:val="14CC2380"/>
    <w:rsid w:val="15178448"/>
    <w:rsid w:val="1540A47C"/>
    <w:rsid w:val="15A4A59A"/>
    <w:rsid w:val="15F0E9C6"/>
    <w:rsid w:val="15FFC4F6"/>
    <w:rsid w:val="16C8C40F"/>
    <w:rsid w:val="16CA1BD0"/>
    <w:rsid w:val="16DBA7D1"/>
    <w:rsid w:val="16F74E59"/>
    <w:rsid w:val="1725FA19"/>
    <w:rsid w:val="1741A6FA"/>
    <w:rsid w:val="174429CA"/>
    <w:rsid w:val="174A1A64"/>
    <w:rsid w:val="175CDF25"/>
    <w:rsid w:val="17A5F8A6"/>
    <w:rsid w:val="17ACD213"/>
    <w:rsid w:val="17B2F54C"/>
    <w:rsid w:val="1864813B"/>
    <w:rsid w:val="18A98AB4"/>
    <w:rsid w:val="18ADCA83"/>
    <w:rsid w:val="18B428AF"/>
    <w:rsid w:val="18B85F22"/>
    <w:rsid w:val="18F85B97"/>
    <w:rsid w:val="193765B8"/>
    <w:rsid w:val="193E5FF7"/>
    <w:rsid w:val="197D22CB"/>
    <w:rsid w:val="19C50DAA"/>
    <w:rsid w:val="19E3CF68"/>
    <w:rsid w:val="19FDFE93"/>
    <w:rsid w:val="1A1FEB26"/>
    <w:rsid w:val="1A58B7F8"/>
    <w:rsid w:val="1A63CA06"/>
    <w:rsid w:val="1A69239B"/>
    <w:rsid w:val="1AADEF81"/>
    <w:rsid w:val="1B0DFCC1"/>
    <w:rsid w:val="1B18F32C"/>
    <w:rsid w:val="1B3E1416"/>
    <w:rsid w:val="1B3F3473"/>
    <w:rsid w:val="1B43CE17"/>
    <w:rsid w:val="1B7E71B0"/>
    <w:rsid w:val="1B8F0C98"/>
    <w:rsid w:val="1BA5832C"/>
    <w:rsid w:val="1BD95713"/>
    <w:rsid w:val="1C178607"/>
    <w:rsid w:val="1C1A81B1"/>
    <w:rsid w:val="1C3C28B2"/>
    <w:rsid w:val="1C4D847E"/>
    <w:rsid w:val="1C55B07A"/>
    <w:rsid w:val="1CAE6CE1"/>
    <w:rsid w:val="1CD7A10C"/>
    <w:rsid w:val="1CD83AB6"/>
    <w:rsid w:val="1CE0EDDC"/>
    <w:rsid w:val="1DDA2EBC"/>
    <w:rsid w:val="1DDA569B"/>
    <w:rsid w:val="1DF4B5CE"/>
    <w:rsid w:val="1E69B2C7"/>
    <w:rsid w:val="1E85DA76"/>
    <w:rsid w:val="1F32C132"/>
    <w:rsid w:val="1FD6774E"/>
    <w:rsid w:val="1FF2BCFD"/>
    <w:rsid w:val="200193C7"/>
    <w:rsid w:val="2025FDCF"/>
    <w:rsid w:val="203F4AD3"/>
    <w:rsid w:val="20D8651F"/>
    <w:rsid w:val="2114A5D4"/>
    <w:rsid w:val="2115FD00"/>
    <w:rsid w:val="214DA5F3"/>
    <w:rsid w:val="2171AE61"/>
    <w:rsid w:val="2173C085"/>
    <w:rsid w:val="21772082"/>
    <w:rsid w:val="219446F1"/>
    <w:rsid w:val="21AE9996"/>
    <w:rsid w:val="21CCC024"/>
    <w:rsid w:val="21D181B8"/>
    <w:rsid w:val="2201458A"/>
    <w:rsid w:val="222DEAAE"/>
    <w:rsid w:val="2254F198"/>
    <w:rsid w:val="2288F33B"/>
    <w:rsid w:val="229DDF81"/>
    <w:rsid w:val="22AE4283"/>
    <w:rsid w:val="22CC3203"/>
    <w:rsid w:val="230EEDF3"/>
    <w:rsid w:val="23200C2C"/>
    <w:rsid w:val="232BF297"/>
    <w:rsid w:val="233B3A1F"/>
    <w:rsid w:val="234630D6"/>
    <w:rsid w:val="2373562F"/>
    <w:rsid w:val="237F57B3"/>
    <w:rsid w:val="23A62D72"/>
    <w:rsid w:val="23B50F58"/>
    <w:rsid w:val="23C9CF03"/>
    <w:rsid w:val="23FCB168"/>
    <w:rsid w:val="241221AD"/>
    <w:rsid w:val="2427A444"/>
    <w:rsid w:val="24995DCA"/>
    <w:rsid w:val="24C1A401"/>
    <w:rsid w:val="24C6738B"/>
    <w:rsid w:val="250728D9"/>
    <w:rsid w:val="256A2788"/>
    <w:rsid w:val="2572DB92"/>
    <w:rsid w:val="2574661C"/>
    <w:rsid w:val="25C23175"/>
    <w:rsid w:val="25CFDB5F"/>
    <w:rsid w:val="25FA2E9D"/>
    <w:rsid w:val="263B118D"/>
    <w:rsid w:val="2646FD58"/>
    <w:rsid w:val="2657ACEE"/>
    <w:rsid w:val="26639359"/>
    <w:rsid w:val="269563FA"/>
    <w:rsid w:val="269D94E7"/>
    <w:rsid w:val="26BD40BE"/>
    <w:rsid w:val="274AA2F4"/>
    <w:rsid w:val="279890C4"/>
    <w:rsid w:val="279A7FFF"/>
    <w:rsid w:val="27AC1A86"/>
    <w:rsid w:val="27E8A5DA"/>
    <w:rsid w:val="27F0C409"/>
    <w:rsid w:val="282BDFB4"/>
    <w:rsid w:val="282E4BCE"/>
    <w:rsid w:val="2831345B"/>
    <w:rsid w:val="2850651A"/>
    <w:rsid w:val="286DA421"/>
    <w:rsid w:val="2896568E"/>
    <w:rsid w:val="289831B9"/>
    <w:rsid w:val="289EE421"/>
    <w:rsid w:val="28B89B19"/>
    <w:rsid w:val="28D85F5F"/>
    <w:rsid w:val="29024479"/>
    <w:rsid w:val="29270E45"/>
    <w:rsid w:val="29346125"/>
    <w:rsid w:val="29391FC7"/>
    <w:rsid w:val="29AF6851"/>
    <w:rsid w:val="29BEB950"/>
    <w:rsid w:val="29D6019B"/>
    <w:rsid w:val="29DA519A"/>
    <w:rsid w:val="2A10123B"/>
    <w:rsid w:val="2A5CF730"/>
    <w:rsid w:val="2A8A9006"/>
    <w:rsid w:val="2ADAC688"/>
    <w:rsid w:val="2AF51BA0"/>
    <w:rsid w:val="2B319875"/>
    <w:rsid w:val="2B37047C"/>
    <w:rsid w:val="2B476AF0"/>
    <w:rsid w:val="2B6DE0B1"/>
    <w:rsid w:val="2B815E62"/>
    <w:rsid w:val="2B919B44"/>
    <w:rsid w:val="2BA76C7D"/>
    <w:rsid w:val="2BA9B3DD"/>
    <w:rsid w:val="2C09B18C"/>
    <w:rsid w:val="2C5069B6"/>
    <w:rsid w:val="2C6AA1D4"/>
    <w:rsid w:val="2CB9AC80"/>
    <w:rsid w:val="2CC3FF79"/>
    <w:rsid w:val="2CD2D4DD"/>
    <w:rsid w:val="2CDE989A"/>
    <w:rsid w:val="2D98DB5B"/>
    <w:rsid w:val="2D9F1132"/>
    <w:rsid w:val="2DD5AA56"/>
    <w:rsid w:val="2DE6B61C"/>
    <w:rsid w:val="2DFD71D9"/>
    <w:rsid w:val="2E1D9C81"/>
    <w:rsid w:val="2E1DE867"/>
    <w:rsid w:val="2E88FE46"/>
    <w:rsid w:val="2E98A7D5"/>
    <w:rsid w:val="2E9BD087"/>
    <w:rsid w:val="2E9F05EF"/>
    <w:rsid w:val="2EA257B9"/>
    <w:rsid w:val="2EBAE388"/>
    <w:rsid w:val="2ECCB34C"/>
    <w:rsid w:val="2F03294C"/>
    <w:rsid w:val="2F0E3EE9"/>
    <w:rsid w:val="2F72AF81"/>
    <w:rsid w:val="2F870B76"/>
    <w:rsid w:val="2FA489FD"/>
    <w:rsid w:val="2FC714D2"/>
    <w:rsid w:val="2FF0C7CC"/>
    <w:rsid w:val="2FFFC04A"/>
    <w:rsid w:val="3002E6E7"/>
    <w:rsid w:val="300BA122"/>
    <w:rsid w:val="3096F148"/>
    <w:rsid w:val="310D40C2"/>
    <w:rsid w:val="311DAD28"/>
    <w:rsid w:val="31250D8E"/>
    <w:rsid w:val="3178E954"/>
    <w:rsid w:val="318DA015"/>
    <w:rsid w:val="318E2667"/>
    <w:rsid w:val="31943D5F"/>
    <w:rsid w:val="319A5F95"/>
    <w:rsid w:val="31D816A1"/>
    <w:rsid w:val="31DDF876"/>
    <w:rsid w:val="3202EF2A"/>
    <w:rsid w:val="321949D5"/>
    <w:rsid w:val="3220CE95"/>
    <w:rsid w:val="32241E25"/>
    <w:rsid w:val="3245C897"/>
    <w:rsid w:val="329E13FA"/>
    <w:rsid w:val="32BFDF51"/>
    <w:rsid w:val="33998DC9"/>
    <w:rsid w:val="33B9C750"/>
    <w:rsid w:val="3437900A"/>
    <w:rsid w:val="34629D31"/>
    <w:rsid w:val="34857C0C"/>
    <w:rsid w:val="34A8BE3B"/>
    <w:rsid w:val="34DB77E9"/>
    <w:rsid w:val="34DE1164"/>
    <w:rsid w:val="34EC20F9"/>
    <w:rsid w:val="3524DAAB"/>
    <w:rsid w:val="35394D3D"/>
    <w:rsid w:val="354DA8EC"/>
    <w:rsid w:val="355D8C64"/>
    <w:rsid w:val="3579C656"/>
    <w:rsid w:val="3592776C"/>
    <w:rsid w:val="35B4F645"/>
    <w:rsid w:val="35C76570"/>
    <w:rsid w:val="36068892"/>
    <w:rsid w:val="36266EB7"/>
    <w:rsid w:val="3646F184"/>
    <w:rsid w:val="36611A80"/>
    <w:rsid w:val="3684F223"/>
    <w:rsid w:val="369C94A2"/>
    <w:rsid w:val="36A1C37A"/>
    <w:rsid w:val="36AB87C4"/>
    <w:rsid w:val="36E3031E"/>
    <w:rsid w:val="36EF201C"/>
    <w:rsid w:val="36F5896D"/>
    <w:rsid w:val="3720B2F7"/>
    <w:rsid w:val="3734AF06"/>
    <w:rsid w:val="373EE6BD"/>
    <w:rsid w:val="3745C856"/>
    <w:rsid w:val="37486B4E"/>
    <w:rsid w:val="374BAF14"/>
    <w:rsid w:val="375A400F"/>
    <w:rsid w:val="379564A3"/>
    <w:rsid w:val="38209EE9"/>
    <w:rsid w:val="38386503"/>
    <w:rsid w:val="38475825"/>
    <w:rsid w:val="3858F8D4"/>
    <w:rsid w:val="38A7D054"/>
    <w:rsid w:val="38E43BAF"/>
    <w:rsid w:val="39267046"/>
    <w:rsid w:val="39416536"/>
    <w:rsid w:val="397E15B2"/>
    <w:rsid w:val="3999CD16"/>
    <w:rsid w:val="39A2E57E"/>
    <w:rsid w:val="39DA6A6E"/>
    <w:rsid w:val="39DF604F"/>
    <w:rsid w:val="39EB160C"/>
    <w:rsid w:val="3A16796D"/>
    <w:rsid w:val="3A800C10"/>
    <w:rsid w:val="3A8236A8"/>
    <w:rsid w:val="3B3F8ADB"/>
    <w:rsid w:val="3B9799BF"/>
    <w:rsid w:val="3B982144"/>
    <w:rsid w:val="3BDAD5C1"/>
    <w:rsid w:val="3C35465E"/>
    <w:rsid w:val="3C55A626"/>
    <w:rsid w:val="3C6728BD"/>
    <w:rsid w:val="3C8A36F2"/>
    <w:rsid w:val="3C95F484"/>
    <w:rsid w:val="3CE341D6"/>
    <w:rsid w:val="3CE3FC00"/>
    <w:rsid w:val="3D87B7C9"/>
    <w:rsid w:val="3D881697"/>
    <w:rsid w:val="3D8FA397"/>
    <w:rsid w:val="3DB7ACD2"/>
    <w:rsid w:val="3DC3933D"/>
    <w:rsid w:val="3E280A55"/>
    <w:rsid w:val="3E8A1DE3"/>
    <w:rsid w:val="3E9BD217"/>
    <w:rsid w:val="3EA6458F"/>
    <w:rsid w:val="3EB699A9"/>
    <w:rsid w:val="3EB7AE80"/>
    <w:rsid w:val="3EEF5C18"/>
    <w:rsid w:val="3EFF1652"/>
    <w:rsid w:val="3F4E52D1"/>
    <w:rsid w:val="3F9E07C5"/>
    <w:rsid w:val="3FCAEAF8"/>
    <w:rsid w:val="3FD6A83B"/>
    <w:rsid w:val="3FE21C9B"/>
    <w:rsid w:val="3FE2AFD2"/>
    <w:rsid w:val="403F6634"/>
    <w:rsid w:val="40854C58"/>
    <w:rsid w:val="40927C97"/>
    <w:rsid w:val="4099B346"/>
    <w:rsid w:val="40A99A76"/>
    <w:rsid w:val="40BF8D90"/>
    <w:rsid w:val="40D42DF4"/>
    <w:rsid w:val="40DBCC03"/>
    <w:rsid w:val="40F9E0AB"/>
    <w:rsid w:val="410056D6"/>
    <w:rsid w:val="4146B936"/>
    <w:rsid w:val="41A7A3DF"/>
    <w:rsid w:val="41E4A692"/>
    <w:rsid w:val="4208C003"/>
    <w:rsid w:val="421191A0"/>
    <w:rsid w:val="4218EF18"/>
    <w:rsid w:val="423C8DC9"/>
    <w:rsid w:val="42685F10"/>
    <w:rsid w:val="4290795C"/>
    <w:rsid w:val="429F62AF"/>
    <w:rsid w:val="42B01072"/>
    <w:rsid w:val="42B2839D"/>
    <w:rsid w:val="42DD1ADC"/>
    <w:rsid w:val="42FB6A60"/>
    <w:rsid w:val="432F3110"/>
    <w:rsid w:val="43384D5F"/>
    <w:rsid w:val="4342AB65"/>
    <w:rsid w:val="438434BA"/>
    <w:rsid w:val="43AF3B07"/>
    <w:rsid w:val="4422E4E5"/>
    <w:rsid w:val="445F26F7"/>
    <w:rsid w:val="44729603"/>
    <w:rsid w:val="44CBA2C0"/>
    <w:rsid w:val="44E2D9CB"/>
    <w:rsid w:val="45172F20"/>
    <w:rsid w:val="4529E538"/>
    <w:rsid w:val="452CC8A1"/>
    <w:rsid w:val="45AAB0BC"/>
    <w:rsid w:val="45C2BEB7"/>
    <w:rsid w:val="45F1F828"/>
    <w:rsid w:val="460075C3"/>
    <w:rsid w:val="4601C4EE"/>
    <w:rsid w:val="460F79D4"/>
    <w:rsid w:val="4611BE6C"/>
    <w:rsid w:val="466BBC3F"/>
    <w:rsid w:val="467CB8BE"/>
    <w:rsid w:val="468EEAF7"/>
    <w:rsid w:val="469AEA3A"/>
    <w:rsid w:val="46C32DC7"/>
    <w:rsid w:val="46C3ED77"/>
    <w:rsid w:val="46DB0ABD"/>
    <w:rsid w:val="46E2170D"/>
    <w:rsid w:val="46F006CD"/>
    <w:rsid w:val="471629CB"/>
    <w:rsid w:val="473D5FF1"/>
    <w:rsid w:val="47503DC1"/>
    <w:rsid w:val="476BF591"/>
    <w:rsid w:val="4779690F"/>
    <w:rsid w:val="479574FA"/>
    <w:rsid w:val="479C4F20"/>
    <w:rsid w:val="479F425B"/>
    <w:rsid w:val="4855414D"/>
    <w:rsid w:val="485D7BEF"/>
    <w:rsid w:val="48ED569B"/>
    <w:rsid w:val="49159998"/>
    <w:rsid w:val="49258E58"/>
    <w:rsid w:val="49535BDC"/>
    <w:rsid w:val="4963C5AB"/>
    <w:rsid w:val="4970B0FD"/>
    <w:rsid w:val="4982C6EA"/>
    <w:rsid w:val="4988A360"/>
    <w:rsid w:val="49D49339"/>
    <w:rsid w:val="49DF72D8"/>
    <w:rsid w:val="49FCDD80"/>
    <w:rsid w:val="4A206E94"/>
    <w:rsid w:val="4A3F022F"/>
    <w:rsid w:val="4A6CA0C1"/>
    <w:rsid w:val="4A90A450"/>
    <w:rsid w:val="4B00B377"/>
    <w:rsid w:val="4B228206"/>
    <w:rsid w:val="4B7397FF"/>
    <w:rsid w:val="4B89DF6F"/>
    <w:rsid w:val="4BBCABE2"/>
    <w:rsid w:val="4CAE7C80"/>
    <w:rsid w:val="4D9162D7"/>
    <w:rsid w:val="4DC08EAA"/>
    <w:rsid w:val="4DCB030D"/>
    <w:rsid w:val="4DD9B707"/>
    <w:rsid w:val="4DDFE68A"/>
    <w:rsid w:val="4DFC9486"/>
    <w:rsid w:val="4E6AC7C4"/>
    <w:rsid w:val="4E7DCB90"/>
    <w:rsid w:val="4E8A1992"/>
    <w:rsid w:val="4EF44EF6"/>
    <w:rsid w:val="4F517794"/>
    <w:rsid w:val="4F5D2EED"/>
    <w:rsid w:val="4F6E519D"/>
    <w:rsid w:val="4F88E078"/>
    <w:rsid w:val="4FA4EB6A"/>
    <w:rsid w:val="4FB7A65C"/>
    <w:rsid w:val="4FE3FA3E"/>
    <w:rsid w:val="500C4DCB"/>
    <w:rsid w:val="502FB250"/>
    <w:rsid w:val="5041D494"/>
    <w:rsid w:val="509B4694"/>
    <w:rsid w:val="50CDD823"/>
    <w:rsid w:val="50EE52B3"/>
    <w:rsid w:val="50FC0F09"/>
    <w:rsid w:val="511C4C3B"/>
    <w:rsid w:val="51467796"/>
    <w:rsid w:val="51585F50"/>
    <w:rsid w:val="518CF7DB"/>
    <w:rsid w:val="518E5798"/>
    <w:rsid w:val="5198495F"/>
    <w:rsid w:val="51B06BF3"/>
    <w:rsid w:val="5276BAC0"/>
    <w:rsid w:val="52843AF5"/>
    <w:rsid w:val="52ACBCAF"/>
    <w:rsid w:val="53110BFC"/>
    <w:rsid w:val="531CE1B6"/>
    <w:rsid w:val="532CCDCC"/>
    <w:rsid w:val="533F272A"/>
    <w:rsid w:val="5365A5B9"/>
    <w:rsid w:val="538990A4"/>
    <w:rsid w:val="539434E3"/>
    <w:rsid w:val="53D9ECBB"/>
    <w:rsid w:val="54052E0D"/>
    <w:rsid w:val="5440F2FB"/>
    <w:rsid w:val="547AC92C"/>
    <w:rsid w:val="549D3261"/>
    <w:rsid w:val="54A2ACFD"/>
    <w:rsid w:val="54BAFA5B"/>
    <w:rsid w:val="54C5B5D0"/>
    <w:rsid w:val="5500AA39"/>
    <w:rsid w:val="55120065"/>
    <w:rsid w:val="5530C999"/>
    <w:rsid w:val="5535AAEE"/>
    <w:rsid w:val="55A842DC"/>
    <w:rsid w:val="55AA4245"/>
    <w:rsid w:val="55DDDEDB"/>
    <w:rsid w:val="55E0D007"/>
    <w:rsid w:val="5613E8D3"/>
    <w:rsid w:val="56150CEE"/>
    <w:rsid w:val="5637710C"/>
    <w:rsid w:val="563C1F74"/>
    <w:rsid w:val="567CCAD0"/>
    <w:rsid w:val="568D50E9"/>
    <w:rsid w:val="56CCD228"/>
    <w:rsid w:val="56D0D9A7"/>
    <w:rsid w:val="57032D6F"/>
    <w:rsid w:val="5727061A"/>
    <w:rsid w:val="5730E223"/>
    <w:rsid w:val="577CA068"/>
    <w:rsid w:val="5780A4E8"/>
    <w:rsid w:val="57839CE5"/>
    <w:rsid w:val="578D599F"/>
    <w:rsid w:val="57A38393"/>
    <w:rsid w:val="57A436EA"/>
    <w:rsid w:val="57BA40FD"/>
    <w:rsid w:val="57BA5774"/>
    <w:rsid w:val="57D1898C"/>
    <w:rsid w:val="57DB57C6"/>
    <w:rsid w:val="583B40FF"/>
    <w:rsid w:val="58BD843E"/>
    <w:rsid w:val="590ECA81"/>
    <w:rsid w:val="5934F38A"/>
    <w:rsid w:val="596DDBC0"/>
    <w:rsid w:val="59BC1E42"/>
    <w:rsid w:val="59ED4E4F"/>
    <w:rsid w:val="5A1B2794"/>
    <w:rsid w:val="5A3EDD9C"/>
    <w:rsid w:val="5A428664"/>
    <w:rsid w:val="5A65CC9D"/>
    <w:rsid w:val="5A68376E"/>
    <w:rsid w:val="5A6B7CE4"/>
    <w:rsid w:val="5AD743B8"/>
    <w:rsid w:val="5ADEF4DC"/>
    <w:rsid w:val="5B26FEE9"/>
    <w:rsid w:val="5B29C542"/>
    <w:rsid w:val="5B5024AE"/>
    <w:rsid w:val="5B72875B"/>
    <w:rsid w:val="5B879401"/>
    <w:rsid w:val="5C2B851A"/>
    <w:rsid w:val="5C58629E"/>
    <w:rsid w:val="5C7BA054"/>
    <w:rsid w:val="5D092958"/>
    <w:rsid w:val="5D68E279"/>
    <w:rsid w:val="5DCEC2EF"/>
    <w:rsid w:val="5DD50767"/>
    <w:rsid w:val="5DE9C2C9"/>
    <w:rsid w:val="5E0E9F71"/>
    <w:rsid w:val="5E7E5620"/>
    <w:rsid w:val="5E833BE3"/>
    <w:rsid w:val="5E87A47F"/>
    <w:rsid w:val="5E916DFC"/>
    <w:rsid w:val="5E991FEF"/>
    <w:rsid w:val="5EEACEC3"/>
    <w:rsid w:val="5EFA892A"/>
    <w:rsid w:val="5EFD9D87"/>
    <w:rsid w:val="5F0DEE21"/>
    <w:rsid w:val="5F295F8B"/>
    <w:rsid w:val="5F3096D8"/>
    <w:rsid w:val="5F38E3AA"/>
    <w:rsid w:val="5F47E476"/>
    <w:rsid w:val="5FD9AAF1"/>
    <w:rsid w:val="5FFEE199"/>
    <w:rsid w:val="601172A6"/>
    <w:rsid w:val="60EA538C"/>
    <w:rsid w:val="6112DD34"/>
    <w:rsid w:val="6116341F"/>
    <w:rsid w:val="613A3F53"/>
    <w:rsid w:val="614798AB"/>
    <w:rsid w:val="615DC115"/>
    <w:rsid w:val="619056E7"/>
    <w:rsid w:val="61A87997"/>
    <w:rsid w:val="621A84D4"/>
    <w:rsid w:val="62294D51"/>
    <w:rsid w:val="623C2552"/>
    <w:rsid w:val="6290362A"/>
    <w:rsid w:val="629AE428"/>
    <w:rsid w:val="62BD002D"/>
    <w:rsid w:val="62C061F0"/>
    <w:rsid w:val="62D2CE3E"/>
    <w:rsid w:val="62FD0A1B"/>
    <w:rsid w:val="63385B26"/>
    <w:rsid w:val="63523E9D"/>
    <w:rsid w:val="6352CB5B"/>
    <w:rsid w:val="63C41C67"/>
    <w:rsid w:val="63DC8636"/>
    <w:rsid w:val="6402C970"/>
    <w:rsid w:val="640A3C7E"/>
    <w:rsid w:val="648689C4"/>
    <w:rsid w:val="649AE57F"/>
    <w:rsid w:val="64F1475B"/>
    <w:rsid w:val="65225E6A"/>
    <w:rsid w:val="653ABB1F"/>
    <w:rsid w:val="6558522F"/>
    <w:rsid w:val="655892C1"/>
    <w:rsid w:val="65621B0D"/>
    <w:rsid w:val="657E5F91"/>
    <w:rsid w:val="6582994D"/>
    <w:rsid w:val="65BC9DD6"/>
    <w:rsid w:val="65C297EB"/>
    <w:rsid w:val="65EC6151"/>
    <w:rsid w:val="660F62AE"/>
    <w:rsid w:val="661A3A80"/>
    <w:rsid w:val="66286E75"/>
    <w:rsid w:val="66467C74"/>
    <w:rsid w:val="6664FB6B"/>
    <w:rsid w:val="6672FE6C"/>
    <w:rsid w:val="6693EFE6"/>
    <w:rsid w:val="66CCDC9B"/>
    <w:rsid w:val="6767C924"/>
    <w:rsid w:val="67C09371"/>
    <w:rsid w:val="67D07B3E"/>
    <w:rsid w:val="6819FEF9"/>
    <w:rsid w:val="684EF136"/>
    <w:rsid w:val="68629524"/>
    <w:rsid w:val="688C1170"/>
    <w:rsid w:val="688CDC82"/>
    <w:rsid w:val="688D518C"/>
    <w:rsid w:val="68A01A2F"/>
    <w:rsid w:val="68A0E26E"/>
    <w:rsid w:val="68C3DE29"/>
    <w:rsid w:val="68C70918"/>
    <w:rsid w:val="68E041F0"/>
    <w:rsid w:val="692CC053"/>
    <w:rsid w:val="694DEB21"/>
    <w:rsid w:val="6956020E"/>
    <w:rsid w:val="69AE429E"/>
    <w:rsid w:val="69B15F6A"/>
    <w:rsid w:val="69B81E36"/>
    <w:rsid w:val="69CE0F30"/>
    <w:rsid w:val="69DE3BFC"/>
    <w:rsid w:val="69EE36AC"/>
    <w:rsid w:val="69FCDDE4"/>
    <w:rsid w:val="6A17F6E1"/>
    <w:rsid w:val="6AB5DD98"/>
    <w:rsid w:val="6AC1B8B8"/>
    <w:rsid w:val="6AC55FB8"/>
    <w:rsid w:val="6AFDCE0C"/>
    <w:rsid w:val="6B137A59"/>
    <w:rsid w:val="6B1C7803"/>
    <w:rsid w:val="6B34B970"/>
    <w:rsid w:val="6B52DACD"/>
    <w:rsid w:val="6B53E25B"/>
    <w:rsid w:val="6B94E13F"/>
    <w:rsid w:val="6BC36706"/>
    <w:rsid w:val="6BD5E3C7"/>
    <w:rsid w:val="6C0BAD85"/>
    <w:rsid w:val="6C1991C9"/>
    <w:rsid w:val="6C7316C5"/>
    <w:rsid w:val="6C87B5E5"/>
    <w:rsid w:val="6C99B4C1"/>
    <w:rsid w:val="6CCFD6A1"/>
    <w:rsid w:val="6CD09BEB"/>
    <w:rsid w:val="6D5592BD"/>
    <w:rsid w:val="6D6B626D"/>
    <w:rsid w:val="6DB57200"/>
    <w:rsid w:val="6DE58455"/>
    <w:rsid w:val="6DF34D03"/>
    <w:rsid w:val="6E023921"/>
    <w:rsid w:val="6E1546F2"/>
    <w:rsid w:val="6E2D6663"/>
    <w:rsid w:val="6E38DF3B"/>
    <w:rsid w:val="6E3FBCC2"/>
    <w:rsid w:val="6E603617"/>
    <w:rsid w:val="6E687836"/>
    <w:rsid w:val="6EF81B1E"/>
    <w:rsid w:val="6F1CDBC2"/>
    <w:rsid w:val="6F416EA6"/>
    <w:rsid w:val="6F841B38"/>
    <w:rsid w:val="6F906D3E"/>
    <w:rsid w:val="6F936631"/>
    <w:rsid w:val="6FBFBA50"/>
    <w:rsid w:val="6FDB8D23"/>
    <w:rsid w:val="705ECEDE"/>
    <w:rsid w:val="70CC5EE2"/>
    <w:rsid w:val="70FA35FA"/>
    <w:rsid w:val="7139D224"/>
    <w:rsid w:val="71425550"/>
    <w:rsid w:val="715E3DDB"/>
    <w:rsid w:val="716B1205"/>
    <w:rsid w:val="71AB2C4E"/>
    <w:rsid w:val="7207196A"/>
    <w:rsid w:val="7235804F"/>
    <w:rsid w:val="72486D93"/>
    <w:rsid w:val="7248C76F"/>
    <w:rsid w:val="726D553D"/>
    <w:rsid w:val="72B42106"/>
    <w:rsid w:val="72EA12E3"/>
    <w:rsid w:val="73056A6B"/>
    <w:rsid w:val="732D6E6B"/>
    <w:rsid w:val="735833E5"/>
    <w:rsid w:val="735B83F8"/>
    <w:rsid w:val="7373BBB4"/>
    <w:rsid w:val="74098C75"/>
    <w:rsid w:val="74184529"/>
    <w:rsid w:val="74396CBF"/>
    <w:rsid w:val="7446E406"/>
    <w:rsid w:val="7454C5D9"/>
    <w:rsid w:val="7455E547"/>
    <w:rsid w:val="74AA9AAA"/>
    <w:rsid w:val="74B6B1AA"/>
    <w:rsid w:val="74F0A9EA"/>
    <w:rsid w:val="7548F93B"/>
    <w:rsid w:val="758ADB34"/>
    <w:rsid w:val="75A10750"/>
    <w:rsid w:val="76656119"/>
    <w:rsid w:val="767D27CB"/>
    <w:rsid w:val="768C88C8"/>
    <w:rsid w:val="76E1E7B2"/>
    <w:rsid w:val="7725693D"/>
    <w:rsid w:val="776310E2"/>
    <w:rsid w:val="77BC9841"/>
    <w:rsid w:val="780B35C7"/>
    <w:rsid w:val="7814BFE7"/>
    <w:rsid w:val="78A62251"/>
    <w:rsid w:val="78C15886"/>
    <w:rsid w:val="7913E142"/>
    <w:rsid w:val="792836FC"/>
    <w:rsid w:val="793DE83A"/>
    <w:rsid w:val="799FF03F"/>
    <w:rsid w:val="79A0FC9E"/>
    <w:rsid w:val="79B3AD46"/>
    <w:rsid w:val="79C4B431"/>
    <w:rsid w:val="79F75ADC"/>
    <w:rsid w:val="79FAC3C1"/>
    <w:rsid w:val="7A336027"/>
    <w:rsid w:val="7A5D09FF"/>
    <w:rsid w:val="7A6515B0"/>
    <w:rsid w:val="7A9C7DD7"/>
    <w:rsid w:val="7AD27A44"/>
    <w:rsid w:val="7AE239A7"/>
    <w:rsid w:val="7B570C56"/>
    <w:rsid w:val="7B59E116"/>
    <w:rsid w:val="7B5AC86C"/>
    <w:rsid w:val="7B5B7699"/>
    <w:rsid w:val="7BF5CC41"/>
    <w:rsid w:val="7C08CA37"/>
    <w:rsid w:val="7C2FF3D2"/>
    <w:rsid w:val="7C607F36"/>
    <w:rsid w:val="7C61E75D"/>
    <w:rsid w:val="7C626772"/>
    <w:rsid w:val="7C7EFC49"/>
    <w:rsid w:val="7C8CF2CE"/>
    <w:rsid w:val="7C9D6230"/>
    <w:rsid w:val="7CA0E7CE"/>
    <w:rsid w:val="7CBED7B9"/>
    <w:rsid w:val="7CD909C6"/>
    <w:rsid w:val="7CE8310A"/>
    <w:rsid w:val="7D21BBD3"/>
    <w:rsid w:val="7D35ECD4"/>
    <w:rsid w:val="7D3BAE15"/>
    <w:rsid w:val="7D7FB80B"/>
    <w:rsid w:val="7DA1A2A5"/>
    <w:rsid w:val="7E0FCEFD"/>
    <w:rsid w:val="7E28F0FA"/>
    <w:rsid w:val="7E462A9B"/>
    <w:rsid w:val="7E7A2601"/>
    <w:rsid w:val="7E8D501D"/>
    <w:rsid w:val="7E8FFA6D"/>
    <w:rsid w:val="7EA8DD12"/>
    <w:rsid w:val="7EDE6EFA"/>
    <w:rsid w:val="7F1C07E3"/>
    <w:rsid w:val="7F5AE7D8"/>
    <w:rsid w:val="7F623AE4"/>
    <w:rsid w:val="7F6B4E22"/>
    <w:rsid w:val="7F840707"/>
    <w:rsid w:val="7F8F2847"/>
    <w:rsid w:val="7FD5A46C"/>
    <w:rsid w:val="7FE848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44788"/>
  <w15:chartTrackingRefBased/>
  <w15:docId w15:val="{01B0FC15-656B-47EF-8A54-6F1FF9CB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5EAE"/>
    <w:rPr>
      <w:rFonts w:ascii="Open Sans" w:hAnsi="Open Sans"/>
      <w:sz w:val="20"/>
    </w:rPr>
  </w:style>
  <w:style w:type="paragraph" w:styleId="Heading1">
    <w:name w:val="heading 1"/>
    <w:basedOn w:val="Normal"/>
    <w:next w:val="Normal"/>
    <w:link w:val="Heading1Char"/>
    <w:uiPriority w:val="9"/>
    <w:qFormat/>
    <w:rsid w:val="00AB7F8D"/>
    <w:pPr>
      <w:keepNext/>
      <w:keepLines/>
      <w:pBdr>
        <w:bottom w:val="single" w:color="FF0000" w:sz="4" w:space="1"/>
      </w:pBdr>
      <w:spacing w:before="400" w:after="40" w:line="240" w:lineRule="auto"/>
      <w:outlineLvl w:val="0"/>
    </w:pPr>
    <w:rPr>
      <w:rFonts w:ascii="Montserrat" w:hAnsi="Montserrat" w:eastAsiaTheme="majorEastAsia" w:cstheme="majorBidi"/>
      <w:color w:val="FF0000"/>
      <w:sz w:val="36"/>
      <w:szCs w:val="36"/>
    </w:rPr>
  </w:style>
  <w:style w:type="paragraph" w:styleId="Heading2">
    <w:name w:val="heading 2"/>
    <w:basedOn w:val="Normal"/>
    <w:next w:val="Normal"/>
    <w:link w:val="Heading2Char"/>
    <w:uiPriority w:val="9"/>
    <w:unhideWhenUsed/>
    <w:qFormat/>
    <w:rsid w:val="00436B2E"/>
    <w:pPr>
      <w:keepNext/>
      <w:keepLines/>
      <w:spacing w:before="160" w:after="0" w:line="240" w:lineRule="auto"/>
      <w:outlineLvl w:val="1"/>
    </w:pPr>
    <w:rPr>
      <w:rFonts w:ascii="Montserrat" w:hAnsi="Montserrat" w:eastAsiaTheme="majorEastAsia" w:cstheme="majorBidi"/>
      <w:color w:val="1F3864" w:themeColor="accent1" w:themeShade="80"/>
      <w:sz w:val="32"/>
      <w:szCs w:val="28"/>
    </w:rPr>
  </w:style>
  <w:style w:type="paragraph" w:styleId="Heading3">
    <w:name w:val="heading 3"/>
    <w:basedOn w:val="Normal"/>
    <w:next w:val="Normal"/>
    <w:link w:val="Heading3Char"/>
    <w:uiPriority w:val="9"/>
    <w:unhideWhenUsed/>
    <w:qFormat/>
    <w:rsid w:val="00DE646C"/>
    <w:pPr>
      <w:keepNext/>
      <w:keepLines/>
      <w:spacing w:before="80" w:after="0" w:line="240" w:lineRule="auto"/>
      <w:outlineLvl w:val="2"/>
    </w:pPr>
    <w:rPr>
      <w:rFonts w:ascii="Montserrat" w:hAnsi="Montserrat" w:eastAsiaTheme="majorEastAsia" w:cstheme="majorBidi"/>
      <w:color w:val="8496B0" w:themeColor="text2" w:themeTint="99"/>
      <w:sz w:val="28"/>
      <w:szCs w:val="26"/>
    </w:rPr>
  </w:style>
  <w:style w:type="paragraph" w:styleId="Heading4">
    <w:name w:val="heading 4"/>
    <w:basedOn w:val="Normal"/>
    <w:next w:val="Normal"/>
    <w:link w:val="Heading4Char"/>
    <w:uiPriority w:val="9"/>
    <w:unhideWhenUsed/>
    <w:qFormat/>
    <w:rsid w:val="005D211C"/>
    <w:pPr>
      <w:keepNext/>
      <w:keepLines/>
      <w:spacing w:before="80" w:after="0"/>
      <w:outlineLvl w:val="3"/>
    </w:pPr>
    <w:rPr>
      <w:rFonts w:ascii="Montserrat" w:hAnsi="Montserrat" w:eastAsiaTheme="majorEastAsia" w:cstheme="majorBidi"/>
      <w:color w:val="FF0000"/>
      <w:sz w:val="22"/>
      <w:szCs w:val="24"/>
    </w:rPr>
  </w:style>
  <w:style w:type="paragraph" w:styleId="Heading5">
    <w:name w:val="heading 5"/>
    <w:basedOn w:val="Normal"/>
    <w:next w:val="Normal"/>
    <w:link w:val="Heading5Char"/>
    <w:uiPriority w:val="9"/>
    <w:semiHidden/>
    <w:unhideWhenUsed/>
    <w:qFormat/>
    <w:rsid w:val="001C4D15"/>
    <w:pPr>
      <w:keepNext/>
      <w:keepLines/>
      <w:spacing w:before="80" w:after="0"/>
      <w:outlineLvl w:val="4"/>
    </w:pPr>
    <w:rPr>
      <w:rFonts w:asciiTheme="majorHAnsi" w:hAnsiTheme="majorHAnsi" w:eastAsiaTheme="majorEastAsia" w:cstheme="majorBidi"/>
      <w:i/>
      <w:iCs/>
      <w:sz w:val="22"/>
      <w:szCs w:val="22"/>
    </w:rPr>
  </w:style>
  <w:style w:type="paragraph" w:styleId="Heading6">
    <w:name w:val="heading 6"/>
    <w:basedOn w:val="Normal"/>
    <w:next w:val="Normal"/>
    <w:link w:val="Heading6Char"/>
    <w:uiPriority w:val="9"/>
    <w:semiHidden/>
    <w:unhideWhenUsed/>
    <w:qFormat/>
    <w:rsid w:val="001C4D15"/>
    <w:pPr>
      <w:keepNext/>
      <w:keepLines/>
      <w:spacing w:before="80" w:after="0"/>
      <w:outlineLvl w:val="5"/>
    </w:pPr>
    <w:rPr>
      <w:rFonts w:asciiTheme="majorHAnsi" w:hAnsiTheme="majorHAnsi"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1C4D15"/>
    <w:pPr>
      <w:keepNext/>
      <w:keepLines/>
      <w:spacing w:before="80" w:after="0"/>
      <w:outlineLvl w:val="6"/>
    </w:pPr>
    <w:rPr>
      <w:rFonts w:asciiTheme="majorHAnsi" w:hAnsiTheme="majorHAnsi"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rsid w:val="001C4D15"/>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rsid w:val="001C4D15"/>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7F8D"/>
    <w:rPr>
      <w:rFonts w:ascii="Montserrat" w:hAnsi="Montserrat" w:eastAsiaTheme="majorEastAsia" w:cstheme="majorBidi"/>
      <w:color w:val="FF0000"/>
      <w:sz w:val="36"/>
      <w:szCs w:val="36"/>
    </w:rPr>
  </w:style>
  <w:style w:type="character" w:styleId="Heading2Char" w:customStyle="1">
    <w:name w:val="Heading 2 Char"/>
    <w:basedOn w:val="DefaultParagraphFont"/>
    <w:link w:val="Heading2"/>
    <w:uiPriority w:val="9"/>
    <w:rsid w:val="00436B2E"/>
    <w:rPr>
      <w:rFonts w:ascii="Montserrat" w:hAnsi="Montserrat" w:eastAsiaTheme="majorEastAsia" w:cstheme="majorBidi"/>
      <w:color w:val="1F3864" w:themeColor="accent1" w:themeShade="80"/>
      <w:sz w:val="32"/>
      <w:szCs w:val="28"/>
    </w:rPr>
  </w:style>
  <w:style w:type="character" w:styleId="Heading3Char" w:customStyle="1">
    <w:name w:val="Heading 3 Char"/>
    <w:basedOn w:val="DefaultParagraphFont"/>
    <w:link w:val="Heading3"/>
    <w:uiPriority w:val="9"/>
    <w:rsid w:val="00DE646C"/>
    <w:rPr>
      <w:rFonts w:ascii="Montserrat" w:hAnsi="Montserrat" w:eastAsiaTheme="majorEastAsia" w:cstheme="majorBidi"/>
      <w:color w:val="8496B0" w:themeColor="text2" w:themeTint="99"/>
      <w:sz w:val="28"/>
      <w:szCs w:val="26"/>
    </w:rPr>
  </w:style>
  <w:style w:type="character" w:styleId="Heading4Char" w:customStyle="1">
    <w:name w:val="Heading 4 Char"/>
    <w:basedOn w:val="DefaultParagraphFont"/>
    <w:link w:val="Heading4"/>
    <w:uiPriority w:val="9"/>
    <w:rsid w:val="005D211C"/>
    <w:rPr>
      <w:rFonts w:ascii="Montserrat" w:hAnsi="Montserrat" w:eastAsiaTheme="majorEastAsia" w:cstheme="majorBidi"/>
      <w:color w:val="FF0000"/>
      <w:sz w:val="22"/>
      <w:szCs w:val="24"/>
    </w:rPr>
  </w:style>
  <w:style w:type="character" w:styleId="Heading5Char" w:customStyle="1">
    <w:name w:val="Heading 5 Char"/>
    <w:basedOn w:val="DefaultParagraphFont"/>
    <w:link w:val="Heading5"/>
    <w:uiPriority w:val="9"/>
    <w:semiHidden/>
    <w:rsid w:val="001C4D15"/>
    <w:rPr>
      <w:rFonts w:asciiTheme="majorHAnsi" w:hAnsiTheme="majorHAnsi" w:eastAsiaTheme="majorEastAsia" w:cstheme="majorBidi"/>
      <w:i/>
      <w:iCs/>
      <w:sz w:val="22"/>
      <w:szCs w:val="22"/>
    </w:rPr>
  </w:style>
  <w:style w:type="character" w:styleId="Heading6Char" w:customStyle="1">
    <w:name w:val="Heading 6 Char"/>
    <w:basedOn w:val="DefaultParagraphFont"/>
    <w:link w:val="Heading6"/>
    <w:uiPriority w:val="9"/>
    <w:semiHidden/>
    <w:rsid w:val="001C4D15"/>
    <w:rPr>
      <w:rFonts w:asciiTheme="majorHAnsi" w:hAnsiTheme="majorHAnsi" w:eastAsiaTheme="majorEastAsia" w:cstheme="majorBidi"/>
      <w:color w:val="595959" w:themeColor="text1" w:themeTint="A6"/>
    </w:rPr>
  </w:style>
  <w:style w:type="character" w:styleId="Heading7Char" w:customStyle="1">
    <w:name w:val="Heading 7 Char"/>
    <w:basedOn w:val="DefaultParagraphFont"/>
    <w:link w:val="Heading7"/>
    <w:uiPriority w:val="9"/>
    <w:semiHidden/>
    <w:rsid w:val="001C4D15"/>
    <w:rPr>
      <w:rFonts w:asciiTheme="majorHAnsi" w:hAnsiTheme="majorHAnsi" w:eastAsiaTheme="majorEastAsia" w:cstheme="majorBidi"/>
      <w:i/>
      <w:iCs/>
      <w:color w:val="595959" w:themeColor="text1" w:themeTint="A6"/>
    </w:rPr>
  </w:style>
  <w:style w:type="character" w:styleId="Heading8Char" w:customStyle="1">
    <w:name w:val="Heading 8 Char"/>
    <w:basedOn w:val="DefaultParagraphFont"/>
    <w:link w:val="Heading8"/>
    <w:uiPriority w:val="9"/>
    <w:semiHidden/>
    <w:rsid w:val="001C4D15"/>
    <w:rPr>
      <w:rFonts w:asciiTheme="majorHAnsi" w:hAnsiTheme="majorHAnsi" w:eastAsiaTheme="majorEastAsia" w:cstheme="majorBidi"/>
      <w:smallCaps/>
      <w:color w:val="595959" w:themeColor="text1" w:themeTint="A6"/>
    </w:rPr>
  </w:style>
  <w:style w:type="character" w:styleId="Heading9Char" w:customStyle="1">
    <w:name w:val="Heading 9 Char"/>
    <w:basedOn w:val="DefaultParagraphFont"/>
    <w:link w:val="Heading9"/>
    <w:uiPriority w:val="9"/>
    <w:semiHidden/>
    <w:rsid w:val="001C4D15"/>
    <w:rPr>
      <w:rFonts w:asciiTheme="majorHAnsi" w:hAnsiTheme="majorHAnsi" w:eastAsiaTheme="majorEastAsia" w:cstheme="majorBidi"/>
      <w:i/>
      <w:iCs/>
      <w:smallCaps/>
      <w:color w:val="595959" w:themeColor="text1" w:themeTint="A6"/>
    </w:rPr>
  </w:style>
  <w:style w:type="paragraph" w:styleId="Caption">
    <w:name w:val="caption"/>
    <w:basedOn w:val="Normal"/>
    <w:next w:val="Normal"/>
    <w:uiPriority w:val="35"/>
    <w:semiHidden/>
    <w:unhideWhenUsed/>
    <w:qFormat/>
    <w:rsid w:val="001C4D15"/>
    <w:pPr>
      <w:spacing w:line="240" w:lineRule="auto"/>
    </w:pPr>
    <w:rPr>
      <w:b/>
      <w:bCs/>
      <w:color w:val="404040" w:themeColor="text1" w:themeTint="BF"/>
      <w:szCs w:val="20"/>
    </w:rPr>
  </w:style>
  <w:style w:type="paragraph" w:styleId="Title">
    <w:name w:val="Title"/>
    <w:basedOn w:val="Normal"/>
    <w:next w:val="Normal"/>
    <w:link w:val="TitleChar"/>
    <w:uiPriority w:val="10"/>
    <w:qFormat/>
    <w:rsid w:val="00526968"/>
    <w:pPr>
      <w:spacing w:after="0" w:line="240" w:lineRule="auto"/>
      <w:contextualSpacing/>
    </w:pPr>
    <w:rPr>
      <w:rFonts w:ascii="Montserrat" w:hAnsi="Montserrat" w:eastAsiaTheme="majorEastAsia" w:cstheme="majorBidi"/>
      <w:color w:val="2F5496" w:themeColor="accent1" w:themeShade="BF"/>
      <w:spacing w:val="-7"/>
      <w:sz w:val="72"/>
      <w:szCs w:val="80"/>
    </w:rPr>
  </w:style>
  <w:style w:type="character" w:styleId="TitleChar" w:customStyle="1">
    <w:name w:val="Title Char"/>
    <w:basedOn w:val="DefaultParagraphFont"/>
    <w:link w:val="Title"/>
    <w:uiPriority w:val="10"/>
    <w:rsid w:val="001C4D15"/>
    <w:rPr>
      <w:rFonts w:ascii="Montserrat" w:hAnsi="Montserrat" w:eastAsiaTheme="majorEastAsia" w:cstheme="majorBidi"/>
      <w:color w:val="2F5496" w:themeColor="accent1" w:themeShade="BF"/>
      <w:spacing w:val="-7"/>
      <w:sz w:val="72"/>
      <w:szCs w:val="80"/>
    </w:rPr>
  </w:style>
  <w:style w:type="paragraph" w:styleId="Subtitle">
    <w:name w:val="Subtitle"/>
    <w:basedOn w:val="Normal"/>
    <w:next w:val="Normal"/>
    <w:link w:val="SubtitleChar"/>
    <w:uiPriority w:val="11"/>
    <w:qFormat/>
    <w:rsid w:val="001C4D15"/>
    <w:pPr>
      <w:numPr>
        <w:ilvl w:val="1"/>
      </w:numPr>
      <w:spacing w:after="240" w:line="240" w:lineRule="auto"/>
    </w:pPr>
    <w:rPr>
      <w:rFonts w:asciiTheme="majorHAnsi" w:hAnsiTheme="majorHAnsi" w:eastAsiaTheme="majorEastAsia" w:cstheme="majorBidi"/>
      <w:color w:val="404040" w:themeColor="text1" w:themeTint="BF"/>
      <w:sz w:val="30"/>
      <w:szCs w:val="30"/>
    </w:rPr>
  </w:style>
  <w:style w:type="character" w:styleId="SubtitleChar" w:customStyle="1">
    <w:name w:val="Subtitle Char"/>
    <w:basedOn w:val="DefaultParagraphFont"/>
    <w:link w:val="Subtitle"/>
    <w:uiPriority w:val="11"/>
    <w:rsid w:val="001C4D15"/>
    <w:rPr>
      <w:rFonts w:asciiTheme="majorHAnsi" w:hAnsiTheme="majorHAnsi" w:eastAsiaTheme="majorEastAsia" w:cstheme="majorBidi"/>
      <w:color w:val="404040" w:themeColor="text1" w:themeTint="BF"/>
      <w:sz w:val="30"/>
      <w:szCs w:val="30"/>
    </w:rPr>
  </w:style>
  <w:style w:type="character" w:styleId="Strong">
    <w:name w:val="Strong"/>
    <w:basedOn w:val="DefaultParagraphFont"/>
    <w:uiPriority w:val="22"/>
    <w:qFormat/>
    <w:rsid w:val="001C4D15"/>
    <w:rPr>
      <w:b/>
      <w:bCs/>
    </w:rPr>
  </w:style>
  <w:style w:type="character" w:styleId="Emphasis">
    <w:name w:val="Emphasis"/>
    <w:basedOn w:val="DefaultParagraphFont"/>
    <w:uiPriority w:val="20"/>
    <w:qFormat/>
    <w:rsid w:val="001C4D15"/>
    <w:rPr>
      <w:i/>
      <w:iCs/>
    </w:rPr>
  </w:style>
  <w:style w:type="paragraph" w:styleId="NoSpacing">
    <w:name w:val="No Spacing"/>
    <w:uiPriority w:val="1"/>
    <w:qFormat/>
    <w:rsid w:val="001C4D15"/>
    <w:pPr>
      <w:spacing w:after="0" w:line="240" w:lineRule="auto"/>
    </w:pPr>
  </w:style>
  <w:style w:type="paragraph" w:styleId="ListParagraph">
    <w:name w:val="List Paragraph"/>
    <w:aliases w:val="Bullet List,FooterText,List Paragraph1,Colorful List Accent 1,normal,Normal2,Normal3,Normal4,Normal5,Normal6,Normal7,Liste 1,TOC style,Resume Title,Bullet Style,lp1,Proposal Bullet List,List Paragraph (numbered (a)),Bulleted Text"/>
    <w:basedOn w:val="Normal"/>
    <w:link w:val="ListParagraphChar"/>
    <w:uiPriority w:val="34"/>
    <w:qFormat/>
    <w:rsid w:val="001C4D15"/>
    <w:pPr>
      <w:ind w:left="720"/>
      <w:contextualSpacing/>
    </w:pPr>
  </w:style>
  <w:style w:type="paragraph" w:styleId="Quote">
    <w:name w:val="Quote"/>
    <w:basedOn w:val="Normal"/>
    <w:next w:val="Normal"/>
    <w:link w:val="QuoteChar"/>
    <w:uiPriority w:val="29"/>
    <w:qFormat/>
    <w:rsid w:val="001C4D15"/>
    <w:pPr>
      <w:spacing w:before="240" w:after="240" w:line="252" w:lineRule="auto"/>
      <w:ind w:left="864" w:right="864"/>
      <w:jc w:val="center"/>
    </w:pPr>
    <w:rPr>
      <w:i/>
      <w:iCs/>
    </w:rPr>
  </w:style>
  <w:style w:type="character" w:styleId="QuoteChar" w:customStyle="1">
    <w:name w:val="Quote Char"/>
    <w:basedOn w:val="DefaultParagraphFont"/>
    <w:link w:val="Quote"/>
    <w:uiPriority w:val="29"/>
    <w:rsid w:val="001C4D15"/>
    <w:rPr>
      <w:i/>
      <w:iCs/>
    </w:rPr>
  </w:style>
  <w:style w:type="paragraph" w:styleId="IntenseQuote">
    <w:name w:val="Intense Quote"/>
    <w:basedOn w:val="Normal"/>
    <w:next w:val="Normal"/>
    <w:link w:val="IntenseQuoteChar"/>
    <w:uiPriority w:val="30"/>
    <w:qFormat/>
    <w:rsid w:val="001C4D15"/>
    <w:pPr>
      <w:spacing w:before="100" w:beforeAutospacing="1" w:after="240"/>
      <w:ind w:left="864" w:right="864"/>
      <w:jc w:val="center"/>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1C4D15"/>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1C4D15"/>
    <w:rPr>
      <w:i/>
      <w:iCs/>
      <w:color w:val="595959" w:themeColor="text1" w:themeTint="A6"/>
    </w:rPr>
  </w:style>
  <w:style w:type="character" w:styleId="IntenseEmphasis">
    <w:name w:val="Intense Emphasis"/>
    <w:basedOn w:val="DefaultParagraphFont"/>
    <w:uiPriority w:val="21"/>
    <w:qFormat/>
    <w:rsid w:val="001C4D15"/>
    <w:rPr>
      <w:b/>
      <w:bCs/>
      <w:i/>
      <w:iCs/>
    </w:rPr>
  </w:style>
  <w:style w:type="character" w:styleId="SubtleReference">
    <w:name w:val="Subtle Reference"/>
    <w:basedOn w:val="DefaultParagraphFont"/>
    <w:uiPriority w:val="31"/>
    <w:qFormat/>
    <w:rsid w:val="001C4D15"/>
    <w:rPr>
      <w:smallCaps/>
      <w:color w:val="404040" w:themeColor="text1" w:themeTint="BF"/>
    </w:rPr>
  </w:style>
  <w:style w:type="character" w:styleId="IntenseReference">
    <w:name w:val="Intense Reference"/>
    <w:basedOn w:val="DefaultParagraphFont"/>
    <w:uiPriority w:val="32"/>
    <w:qFormat/>
    <w:rsid w:val="001C4D15"/>
    <w:rPr>
      <w:b/>
      <w:bCs/>
      <w:smallCaps/>
      <w:u w:val="single"/>
    </w:rPr>
  </w:style>
  <w:style w:type="character" w:styleId="BookTitle">
    <w:name w:val="Book Title"/>
    <w:basedOn w:val="DefaultParagraphFont"/>
    <w:uiPriority w:val="33"/>
    <w:qFormat/>
    <w:rsid w:val="001C4D15"/>
    <w:rPr>
      <w:b/>
      <w:bCs/>
      <w:smallCaps/>
    </w:rPr>
  </w:style>
  <w:style w:type="paragraph" w:styleId="TOCHeading">
    <w:name w:val="TOC Heading"/>
    <w:basedOn w:val="Heading1"/>
    <w:next w:val="Normal"/>
    <w:uiPriority w:val="39"/>
    <w:unhideWhenUsed/>
    <w:qFormat/>
    <w:rsid w:val="001C4D15"/>
    <w:pPr>
      <w:outlineLvl w:val="9"/>
    </w:pPr>
  </w:style>
  <w:style w:type="table" w:styleId="TableGrid">
    <w:name w:val="Table Grid"/>
    <w:basedOn w:val="TableNormal"/>
    <w:uiPriority w:val="39"/>
    <w:rsid w:val="00BD18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autoRedefine/>
    <w:uiPriority w:val="39"/>
    <w:unhideWhenUsed/>
    <w:rsid w:val="00C336A1"/>
    <w:pPr>
      <w:tabs>
        <w:tab w:val="right" w:leader="dot" w:pos="9015"/>
      </w:tabs>
      <w:spacing w:after="100"/>
    </w:pPr>
  </w:style>
  <w:style w:type="paragraph" w:styleId="TOC2">
    <w:name w:val="toc 2"/>
    <w:basedOn w:val="Normal"/>
    <w:next w:val="Normal"/>
    <w:autoRedefine/>
    <w:uiPriority w:val="39"/>
    <w:unhideWhenUsed/>
    <w:rsid w:val="0086528A"/>
    <w:pPr>
      <w:tabs>
        <w:tab w:val="right" w:leader="dot" w:pos="9016"/>
      </w:tabs>
      <w:spacing w:after="100"/>
      <w:ind w:left="210"/>
    </w:pPr>
  </w:style>
  <w:style w:type="paragraph" w:styleId="TOC3">
    <w:name w:val="toc 3"/>
    <w:basedOn w:val="Normal"/>
    <w:next w:val="Normal"/>
    <w:autoRedefine/>
    <w:uiPriority w:val="39"/>
    <w:unhideWhenUsed/>
    <w:rsid w:val="00B5077D"/>
    <w:pPr>
      <w:tabs>
        <w:tab w:val="right" w:leader="dot" w:pos="9016"/>
      </w:tabs>
      <w:spacing w:after="100"/>
      <w:ind w:left="420"/>
    </w:pPr>
  </w:style>
  <w:style w:type="character" w:styleId="Hyperlink">
    <w:name w:val="Hyperlink"/>
    <w:basedOn w:val="DefaultParagraphFont"/>
    <w:uiPriority w:val="99"/>
    <w:unhideWhenUsed/>
    <w:rsid w:val="00BD1826"/>
    <w:rPr>
      <w:color w:val="0563C1" w:themeColor="hyperlink"/>
      <w:u w:val="single"/>
    </w:rPr>
  </w:style>
  <w:style w:type="paragraph" w:styleId="Explanation" w:customStyle="1">
    <w:name w:val="Explanation"/>
    <w:basedOn w:val="Normal"/>
    <w:link w:val="ExplanationChar"/>
    <w:qFormat/>
    <w:rsid w:val="005D211C"/>
    <w:pPr>
      <w:shd w:val="clear" w:color="auto" w:fill="A8D08D" w:themeFill="accent6" w:themeFillTint="99"/>
    </w:pPr>
  </w:style>
  <w:style w:type="paragraph" w:styleId="CommentText">
    <w:name w:val="annotation text"/>
    <w:basedOn w:val="Normal"/>
    <w:link w:val="CommentTextChar"/>
    <w:uiPriority w:val="99"/>
    <w:unhideWhenUsed/>
    <w:qFormat/>
    <w:rsid w:val="008D1889"/>
    <w:pPr>
      <w:spacing w:line="240" w:lineRule="auto"/>
    </w:pPr>
    <w:rPr>
      <w:szCs w:val="20"/>
    </w:rPr>
  </w:style>
  <w:style w:type="character" w:styleId="ExplanationChar" w:customStyle="1">
    <w:name w:val="Explanation Char"/>
    <w:basedOn w:val="DefaultParagraphFont"/>
    <w:link w:val="Explanation"/>
    <w:rsid w:val="005D211C"/>
    <w:rPr>
      <w:rFonts w:ascii="Open Sans" w:hAnsi="Open Sans"/>
      <w:sz w:val="20"/>
      <w:shd w:val="clear" w:color="auto" w:fill="A8D08D" w:themeFill="accent6" w:themeFillTint="99"/>
    </w:rPr>
  </w:style>
  <w:style w:type="character" w:styleId="CommentTextChar" w:customStyle="1">
    <w:name w:val="Comment Text Char"/>
    <w:basedOn w:val="DefaultParagraphFont"/>
    <w:link w:val="CommentText"/>
    <w:uiPriority w:val="99"/>
    <w:rsid w:val="008D1889"/>
    <w:rPr>
      <w:sz w:val="20"/>
      <w:szCs w:val="20"/>
    </w:rPr>
  </w:style>
  <w:style w:type="paragraph" w:styleId="CommentSubject">
    <w:name w:val="annotation subject"/>
    <w:basedOn w:val="CommentText"/>
    <w:next w:val="CommentText"/>
    <w:link w:val="CommentSubjectChar"/>
    <w:unhideWhenUsed/>
    <w:rsid w:val="008D1889"/>
    <w:pPr>
      <w:spacing w:after="0"/>
    </w:pPr>
    <w:rPr>
      <w:rFonts w:eastAsia="Times New Roman" w:cs="Times New Roman"/>
      <w:b/>
      <w:bCs/>
      <w:lang w:eastAsia="zh-CN"/>
    </w:rPr>
  </w:style>
  <w:style w:type="character" w:styleId="CommentSubjectChar" w:customStyle="1">
    <w:name w:val="Comment Subject Char"/>
    <w:basedOn w:val="CommentTextChar"/>
    <w:link w:val="CommentSubject"/>
    <w:rsid w:val="008D1889"/>
    <w:rPr>
      <w:rFonts w:ascii="Open Sans" w:hAnsi="Open Sans" w:eastAsia="Times New Roman" w:cs="Times New Roman"/>
      <w:b/>
      <w:bCs/>
      <w:sz w:val="20"/>
      <w:szCs w:val="20"/>
      <w:lang w:val="en-US" w:eastAsia="zh-CN"/>
    </w:rPr>
  </w:style>
  <w:style w:type="character" w:styleId="normaltextrun" w:customStyle="1">
    <w:name w:val="normaltextrun"/>
    <w:basedOn w:val="DefaultParagraphFont"/>
    <w:rsid w:val="008D1889"/>
  </w:style>
  <w:style w:type="paragraph" w:styleId="Header">
    <w:name w:val="header"/>
    <w:basedOn w:val="Normal"/>
    <w:link w:val="HeaderChar"/>
    <w:uiPriority w:val="99"/>
    <w:unhideWhenUsed/>
    <w:rsid w:val="001C2D6E"/>
    <w:pPr>
      <w:tabs>
        <w:tab w:val="center" w:pos="4513"/>
        <w:tab w:val="right" w:pos="9026"/>
      </w:tabs>
      <w:spacing w:after="0" w:line="240" w:lineRule="auto"/>
    </w:pPr>
  </w:style>
  <w:style w:type="character" w:styleId="HeaderChar" w:customStyle="1">
    <w:name w:val="Header Char"/>
    <w:basedOn w:val="DefaultParagraphFont"/>
    <w:link w:val="Header"/>
    <w:uiPriority w:val="99"/>
    <w:rsid w:val="001C2D6E"/>
    <w:rPr>
      <w:rFonts w:ascii="Open Sans Light" w:hAnsi="Open Sans Light"/>
      <w:sz w:val="20"/>
    </w:rPr>
  </w:style>
  <w:style w:type="paragraph" w:styleId="Footer">
    <w:name w:val="footer"/>
    <w:basedOn w:val="Normal"/>
    <w:link w:val="FooterChar"/>
    <w:uiPriority w:val="99"/>
    <w:unhideWhenUsed/>
    <w:rsid w:val="001C2D6E"/>
    <w:pPr>
      <w:tabs>
        <w:tab w:val="center" w:pos="4513"/>
        <w:tab w:val="right" w:pos="9026"/>
      </w:tabs>
      <w:spacing w:after="0" w:line="240" w:lineRule="auto"/>
    </w:pPr>
  </w:style>
  <w:style w:type="character" w:styleId="FooterChar" w:customStyle="1">
    <w:name w:val="Footer Char"/>
    <w:basedOn w:val="DefaultParagraphFont"/>
    <w:link w:val="Footer"/>
    <w:uiPriority w:val="99"/>
    <w:rsid w:val="001C2D6E"/>
    <w:rPr>
      <w:rFonts w:ascii="Open Sans Light" w:hAnsi="Open Sans Light"/>
      <w:sz w:val="20"/>
    </w:rPr>
  </w:style>
  <w:style w:type="character" w:styleId="ListParagraphChar" w:customStyle="1">
    <w:name w:val="List Paragraph Char"/>
    <w:aliases w:val="Bullet List Char,FooterText Char,List Paragraph1 Char,Colorful List Accent 1 Char,normal Char,Normal2 Char,Normal3 Char,Normal4 Char,Normal5 Char,Normal6 Char,Normal7 Char,Liste 1 Char,TOC style Char,Resume Title Char,lp1 Char"/>
    <w:basedOn w:val="DefaultParagraphFont"/>
    <w:link w:val="ListParagraph"/>
    <w:uiPriority w:val="34"/>
    <w:locked/>
    <w:rsid w:val="008C0169"/>
    <w:rPr>
      <w:rFonts w:ascii="Open Sans Light" w:hAnsi="Open Sans Light"/>
      <w:sz w:val="20"/>
    </w:rPr>
  </w:style>
  <w:style w:type="table" w:styleId="Table3Deffects1">
    <w:name w:val="Table 3D effects 1"/>
    <w:basedOn w:val="TableNormal"/>
    <w:uiPriority w:val="99"/>
    <w:semiHidden/>
    <w:unhideWhenUsed/>
    <w:rsid w:val="00E4405B"/>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character" w:styleId="UnresolvedMention">
    <w:name w:val="Unresolved Mention"/>
    <w:basedOn w:val="DefaultParagraphFont"/>
    <w:uiPriority w:val="99"/>
    <w:semiHidden/>
    <w:unhideWhenUsed/>
    <w:rsid w:val="00E4405B"/>
    <w:rPr>
      <w:color w:val="605E5C"/>
      <w:shd w:val="clear" w:color="auto" w:fill="E1DFDD"/>
    </w:rPr>
  </w:style>
  <w:style w:type="character" w:styleId="CommentReference">
    <w:name w:val="annotation reference"/>
    <w:basedOn w:val="DefaultParagraphFont"/>
    <w:uiPriority w:val="99"/>
    <w:unhideWhenUsed/>
    <w:rsid w:val="00C61F8D"/>
    <w:rPr>
      <w:sz w:val="16"/>
      <w:szCs w:val="16"/>
    </w:rPr>
  </w:style>
  <w:style w:type="paragraph" w:styleId="Numberstable" w:customStyle="1">
    <w:name w:val="Numbers table"/>
    <w:basedOn w:val="ListParagraph"/>
    <w:qFormat/>
    <w:rsid w:val="00BF182A"/>
    <w:pPr>
      <w:numPr>
        <w:numId w:val="114"/>
      </w:numPr>
      <w:spacing w:after="0" w:line="240" w:lineRule="auto"/>
      <w:contextualSpacing w:val="0"/>
    </w:pPr>
    <w:rPr>
      <w:rFonts w:eastAsia="Times New Roman" w:cs="Times New Roman"/>
      <w:szCs w:val="24"/>
      <w:lang w:eastAsia="zh-CN"/>
    </w:rPr>
  </w:style>
  <w:style w:type="table" w:styleId="TableGridLight">
    <w:name w:val="Grid Table Light"/>
    <w:basedOn w:val="TableNormal"/>
    <w:uiPriority w:val="40"/>
    <w:rsid w:val="00BF182A"/>
    <w:pPr>
      <w:spacing w:after="0" w:line="240" w:lineRule="auto"/>
    </w:pPr>
    <w:rPr>
      <w:rFonts w:ascii="Times New Roman" w:hAnsi="Times New Roman" w:cs="Times New Roman"/>
      <w:sz w:val="22"/>
      <w:szCs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4-Accent3">
    <w:name w:val="Grid Table 4 Accent 3"/>
    <w:basedOn w:val="TableNormal"/>
    <w:uiPriority w:val="49"/>
    <w:rsid w:val="007E16C4"/>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7E6586"/>
    <w:pPr>
      <w:spacing w:after="0" w:line="240" w:lineRule="auto"/>
    </w:pPr>
    <w:rPr>
      <w:rFonts w:ascii="Open Sans" w:hAnsi="Open Sans"/>
      <w:sz w:val="20"/>
    </w:rPr>
  </w:style>
  <w:style w:type="character" w:styleId="eop" w:customStyle="1">
    <w:name w:val="eop"/>
    <w:basedOn w:val="DefaultParagraphFont"/>
    <w:rsid w:val="007E6586"/>
  </w:style>
  <w:style w:type="paragraph" w:styleId="paragraph" w:customStyle="1">
    <w:name w:val="paragraph"/>
    <w:basedOn w:val="Normal"/>
    <w:rsid w:val="00A47839"/>
    <w:pPr>
      <w:spacing w:before="100" w:beforeAutospacing="1" w:after="100" w:afterAutospacing="1" w:line="240" w:lineRule="auto"/>
    </w:pPr>
    <w:rPr>
      <w:rFonts w:ascii="Times New Roman" w:hAnsi="Times New Roman" w:eastAsia="Times New Roman" w:cs="Times New Roman"/>
      <w:sz w:val="24"/>
      <w:szCs w:val="24"/>
    </w:rPr>
  </w:style>
  <w:style w:type="character" w:styleId="pagebreaktextspan" w:customStyle="1">
    <w:name w:val="pagebreaktextspan"/>
    <w:basedOn w:val="DefaultParagraphFont"/>
    <w:rsid w:val="00CB56BE"/>
  </w:style>
  <w:style w:type="table" w:styleId="POAactivitytable" w:customStyle="1">
    <w:name w:val="POA activity table"/>
    <w:basedOn w:val="TableNormal"/>
    <w:uiPriority w:val="99"/>
    <w:qFormat/>
    <w:rsid w:val="00FE4219"/>
    <w:pPr>
      <w:spacing w:after="0" w:line="240" w:lineRule="auto"/>
    </w:pPr>
    <w:rPr>
      <w:rFonts w:ascii="Calibri" w:hAnsi="Calibri" w:eastAsia="Times New Roman" w:cs="Mangal"/>
      <w:sz w:val="20"/>
      <w:szCs w:val="20"/>
      <w:lang w:val="en-GB" w:eastAsia="en-GB" w:bidi="hi-IN"/>
    </w:rPr>
    <w:tblPr>
      <w:jc w:val="center"/>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Pr>
    <w:trPr>
      <w:jc w:val="center"/>
    </w:trPr>
  </w:style>
  <w:style w:type="paragraph" w:styleId="DocumentTitle" w:customStyle="1">
    <w:name w:val="Document Title"/>
    <w:basedOn w:val="Subtitle"/>
    <w:qFormat/>
    <w:rsid w:val="00FE4219"/>
    <w:pPr>
      <w:spacing w:after="0" w:line="600" w:lineRule="exact"/>
      <w:jc w:val="right"/>
    </w:pPr>
    <w:rPr>
      <w:rFonts w:ascii="Montserrat" w:hAnsi="Montserrat" w:cs="Arial"/>
      <w:b/>
      <w:bCs/>
      <w:iCs/>
      <w:caps/>
      <w:color w:val="F5333F"/>
      <w:sz w:val="48"/>
      <w:szCs w:val="48"/>
      <w:lang w:val="en-GB" w:eastAsia="zh-CN"/>
    </w:rPr>
  </w:style>
  <w:style w:type="character" w:styleId="Mention">
    <w:name w:val="Mention"/>
    <w:basedOn w:val="DefaultParagraphFont"/>
    <w:uiPriority w:val="99"/>
    <w:unhideWhenUsed/>
    <w:rsid w:val="00AB2AA5"/>
    <w:rPr>
      <w:color w:val="2B579A"/>
      <w:shd w:val="clear" w:color="auto" w:fill="E1DFDD"/>
    </w:rPr>
  </w:style>
  <w:style w:type="character" w:styleId="FollowedHyperlink">
    <w:name w:val="FollowedHyperlink"/>
    <w:basedOn w:val="DefaultParagraphFont"/>
    <w:uiPriority w:val="99"/>
    <w:semiHidden/>
    <w:unhideWhenUsed/>
    <w:rsid w:val="002B6167"/>
    <w:rPr>
      <w:color w:val="954F72" w:themeColor="followedHyperlink"/>
      <w:u w:val="single"/>
    </w:rPr>
  </w:style>
  <w:style w:type="character" w:styleId="cf01" w:customStyle="1">
    <w:name w:val="cf01"/>
    <w:basedOn w:val="DefaultParagraphFont"/>
    <w:rsid w:val="00CA350C"/>
    <w:rPr>
      <w:rFonts w:hint="default" w:ascii="Segoe UI" w:hAnsi="Segoe UI" w:cs="Segoe UI"/>
      <w:sz w:val="18"/>
      <w:szCs w:val="18"/>
    </w:rPr>
  </w:style>
  <w:style w:type="paragraph" w:styleId="FootnoteText">
    <w:name w:val="footnote text"/>
    <w:basedOn w:val="Normal"/>
    <w:link w:val="FootnoteTextChar"/>
    <w:uiPriority w:val="99"/>
    <w:semiHidden/>
    <w:unhideWhenUsed/>
    <w:rsid w:val="00221272"/>
    <w:pPr>
      <w:spacing w:after="0" w:line="240" w:lineRule="auto"/>
    </w:pPr>
    <w:rPr>
      <w:szCs w:val="20"/>
    </w:rPr>
  </w:style>
  <w:style w:type="character" w:styleId="FootnoteTextChar" w:customStyle="1">
    <w:name w:val="Footnote Text Char"/>
    <w:basedOn w:val="DefaultParagraphFont"/>
    <w:link w:val="FootnoteText"/>
    <w:uiPriority w:val="99"/>
    <w:semiHidden/>
    <w:rsid w:val="00221272"/>
    <w:rPr>
      <w:rFonts w:ascii="Open Sans" w:hAnsi="Open Sans"/>
      <w:sz w:val="20"/>
      <w:szCs w:val="20"/>
    </w:rPr>
  </w:style>
  <w:style w:type="character" w:styleId="FootnoteReference">
    <w:name w:val="footnote reference"/>
    <w:basedOn w:val="DefaultParagraphFont"/>
    <w:uiPriority w:val="99"/>
    <w:semiHidden/>
    <w:unhideWhenUsed/>
    <w:rsid w:val="00221272"/>
    <w:rPr>
      <w:vertAlign w:val="superscript"/>
    </w:rPr>
  </w:style>
  <w:style w:type="paragraph" w:styleId="NormalWeb">
    <w:name w:val="Normal (Web)"/>
    <w:basedOn w:val="Normal"/>
    <w:uiPriority w:val="99"/>
    <w:semiHidden/>
    <w:unhideWhenUsed/>
    <w:rsid w:val="001E4494"/>
    <w:rPr>
      <w:rFonts w:ascii="Times New Roman" w:hAnsi="Times New Roman" w:cs="Times New Roman"/>
      <w:sz w:val="24"/>
      <w:szCs w:val="24"/>
    </w:rPr>
  </w:style>
  <w:style w:type="character" w:styleId="ui-provider" w:customStyle="1">
    <w:name w:val="ui-provider"/>
    <w:basedOn w:val="DefaultParagraphFont"/>
    <w:rsid w:val="003561B4"/>
  </w:style>
  <w:style w:type="paragraph" w:styleId="FirstParagraph" w:customStyle="1">
    <w:name w:val="First Paragraph"/>
    <w:basedOn w:val="Normal"/>
    <w:uiPriority w:val="1"/>
    <w:qFormat/>
    <w:rsid w:val="2288F33B"/>
    <w:pPr>
      <w:spacing w:before="180" w:after="180"/>
    </w:pPr>
    <w:rPr>
      <w:rFonts w:asciiTheme="minorHAnsi" w:hAnsiTheme="minorHAnsi"/>
      <w:sz w:val="24"/>
      <w:szCs w:val="24"/>
    </w:rPr>
  </w:style>
  <w:style w:type="paragraph" w:styleId="Compact" w:customStyle="1">
    <w:name w:val="Compact"/>
    <w:basedOn w:val="Normal"/>
    <w:uiPriority w:val="1"/>
    <w:qFormat/>
    <w:rsid w:val="2288F33B"/>
    <w:pPr>
      <w:spacing w:before="36" w:after="36"/>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8090">
      <w:bodyDiv w:val="1"/>
      <w:marLeft w:val="0"/>
      <w:marRight w:val="0"/>
      <w:marTop w:val="0"/>
      <w:marBottom w:val="0"/>
      <w:divBdr>
        <w:top w:val="none" w:sz="0" w:space="0" w:color="auto"/>
        <w:left w:val="none" w:sz="0" w:space="0" w:color="auto"/>
        <w:bottom w:val="none" w:sz="0" w:space="0" w:color="auto"/>
        <w:right w:val="none" w:sz="0" w:space="0" w:color="auto"/>
      </w:divBdr>
      <w:divsChild>
        <w:div w:id="1905722698">
          <w:marLeft w:val="0"/>
          <w:marRight w:val="0"/>
          <w:marTop w:val="0"/>
          <w:marBottom w:val="0"/>
          <w:divBdr>
            <w:top w:val="none" w:sz="0" w:space="0" w:color="auto"/>
            <w:left w:val="none" w:sz="0" w:space="0" w:color="auto"/>
            <w:bottom w:val="none" w:sz="0" w:space="0" w:color="auto"/>
            <w:right w:val="none" w:sz="0" w:space="0" w:color="auto"/>
          </w:divBdr>
        </w:div>
      </w:divsChild>
    </w:div>
    <w:div w:id="59132869">
      <w:bodyDiv w:val="1"/>
      <w:marLeft w:val="0"/>
      <w:marRight w:val="0"/>
      <w:marTop w:val="0"/>
      <w:marBottom w:val="0"/>
      <w:divBdr>
        <w:top w:val="none" w:sz="0" w:space="0" w:color="auto"/>
        <w:left w:val="none" w:sz="0" w:space="0" w:color="auto"/>
        <w:bottom w:val="none" w:sz="0" w:space="0" w:color="auto"/>
        <w:right w:val="none" w:sz="0" w:space="0" w:color="auto"/>
      </w:divBdr>
      <w:divsChild>
        <w:div w:id="612441760">
          <w:marLeft w:val="0"/>
          <w:marRight w:val="0"/>
          <w:marTop w:val="0"/>
          <w:marBottom w:val="0"/>
          <w:divBdr>
            <w:top w:val="none" w:sz="0" w:space="0" w:color="auto"/>
            <w:left w:val="none" w:sz="0" w:space="0" w:color="auto"/>
            <w:bottom w:val="none" w:sz="0" w:space="0" w:color="auto"/>
            <w:right w:val="none" w:sz="0" w:space="0" w:color="auto"/>
          </w:divBdr>
        </w:div>
      </w:divsChild>
    </w:div>
    <w:div w:id="154684424">
      <w:bodyDiv w:val="1"/>
      <w:marLeft w:val="0"/>
      <w:marRight w:val="0"/>
      <w:marTop w:val="0"/>
      <w:marBottom w:val="0"/>
      <w:divBdr>
        <w:top w:val="none" w:sz="0" w:space="0" w:color="auto"/>
        <w:left w:val="none" w:sz="0" w:space="0" w:color="auto"/>
        <w:bottom w:val="none" w:sz="0" w:space="0" w:color="auto"/>
        <w:right w:val="none" w:sz="0" w:space="0" w:color="auto"/>
      </w:divBdr>
      <w:divsChild>
        <w:div w:id="260141731">
          <w:marLeft w:val="0"/>
          <w:marRight w:val="0"/>
          <w:marTop w:val="0"/>
          <w:marBottom w:val="0"/>
          <w:divBdr>
            <w:top w:val="none" w:sz="0" w:space="0" w:color="auto"/>
            <w:left w:val="none" w:sz="0" w:space="0" w:color="auto"/>
            <w:bottom w:val="none" w:sz="0" w:space="0" w:color="auto"/>
            <w:right w:val="none" w:sz="0" w:space="0" w:color="auto"/>
          </w:divBdr>
        </w:div>
      </w:divsChild>
    </w:div>
    <w:div w:id="174226719">
      <w:bodyDiv w:val="1"/>
      <w:marLeft w:val="0"/>
      <w:marRight w:val="0"/>
      <w:marTop w:val="0"/>
      <w:marBottom w:val="0"/>
      <w:divBdr>
        <w:top w:val="none" w:sz="0" w:space="0" w:color="auto"/>
        <w:left w:val="none" w:sz="0" w:space="0" w:color="auto"/>
        <w:bottom w:val="none" w:sz="0" w:space="0" w:color="auto"/>
        <w:right w:val="none" w:sz="0" w:space="0" w:color="auto"/>
      </w:divBdr>
      <w:divsChild>
        <w:div w:id="537359618">
          <w:marLeft w:val="0"/>
          <w:marRight w:val="0"/>
          <w:marTop w:val="0"/>
          <w:marBottom w:val="0"/>
          <w:divBdr>
            <w:top w:val="none" w:sz="0" w:space="0" w:color="auto"/>
            <w:left w:val="none" w:sz="0" w:space="0" w:color="auto"/>
            <w:bottom w:val="none" w:sz="0" w:space="0" w:color="auto"/>
            <w:right w:val="none" w:sz="0" w:space="0" w:color="auto"/>
          </w:divBdr>
        </w:div>
      </w:divsChild>
    </w:div>
    <w:div w:id="338971554">
      <w:bodyDiv w:val="1"/>
      <w:marLeft w:val="0"/>
      <w:marRight w:val="0"/>
      <w:marTop w:val="0"/>
      <w:marBottom w:val="0"/>
      <w:divBdr>
        <w:top w:val="none" w:sz="0" w:space="0" w:color="auto"/>
        <w:left w:val="none" w:sz="0" w:space="0" w:color="auto"/>
        <w:bottom w:val="none" w:sz="0" w:space="0" w:color="auto"/>
        <w:right w:val="none" w:sz="0" w:space="0" w:color="auto"/>
      </w:divBdr>
      <w:divsChild>
        <w:div w:id="253978345">
          <w:marLeft w:val="0"/>
          <w:marRight w:val="0"/>
          <w:marTop w:val="0"/>
          <w:marBottom w:val="0"/>
          <w:divBdr>
            <w:top w:val="none" w:sz="0" w:space="0" w:color="auto"/>
            <w:left w:val="none" w:sz="0" w:space="0" w:color="auto"/>
            <w:bottom w:val="none" w:sz="0" w:space="0" w:color="auto"/>
            <w:right w:val="none" w:sz="0" w:space="0" w:color="auto"/>
          </w:divBdr>
        </w:div>
      </w:divsChild>
    </w:div>
    <w:div w:id="413089917">
      <w:bodyDiv w:val="1"/>
      <w:marLeft w:val="0"/>
      <w:marRight w:val="0"/>
      <w:marTop w:val="0"/>
      <w:marBottom w:val="0"/>
      <w:divBdr>
        <w:top w:val="none" w:sz="0" w:space="0" w:color="auto"/>
        <w:left w:val="none" w:sz="0" w:space="0" w:color="auto"/>
        <w:bottom w:val="none" w:sz="0" w:space="0" w:color="auto"/>
        <w:right w:val="none" w:sz="0" w:space="0" w:color="auto"/>
      </w:divBdr>
      <w:divsChild>
        <w:div w:id="60445002">
          <w:marLeft w:val="0"/>
          <w:marRight w:val="0"/>
          <w:marTop w:val="0"/>
          <w:marBottom w:val="0"/>
          <w:divBdr>
            <w:top w:val="none" w:sz="0" w:space="0" w:color="auto"/>
            <w:left w:val="none" w:sz="0" w:space="0" w:color="auto"/>
            <w:bottom w:val="none" w:sz="0" w:space="0" w:color="auto"/>
            <w:right w:val="none" w:sz="0" w:space="0" w:color="auto"/>
          </w:divBdr>
        </w:div>
      </w:divsChild>
    </w:div>
    <w:div w:id="445659765">
      <w:bodyDiv w:val="1"/>
      <w:marLeft w:val="0"/>
      <w:marRight w:val="0"/>
      <w:marTop w:val="0"/>
      <w:marBottom w:val="0"/>
      <w:divBdr>
        <w:top w:val="none" w:sz="0" w:space="0" w:color="auto"/>
        <w:left w:val="none" w:sz="0" w:space="0" w:color="auto"/>
        <w:bottom w:val="none" w:sz="0" w:space="0" w:color="auto"/>
        <w:right w:val="none" w:sz="0" w:space="0" w:color="auto"/>
      </w:divBdr>
      <w:divsChild>
        <w:div w:id="877014136">
          <w:marLeft w:val="0"/>
          <w:marRight w:val="0"/>
          <w:marTop w:val="0"/>
          <w:marBottom w:val="0"/>
          <w:divBdr>
            <w:top w:val="none" w:sz="0" w:space="0" w:color="auto"/>
            <w:left w:val="none" w:sz="0" w:space="0" w:color="auto"/>
            <w:bottom w:val="none" w:sz="0" w:space="0" w:color="auto"/>
            <w:right w:val="none" w:sz="0" w:space="0" w:color="auto"/>
          </w:divBdr>
        </w:div>
      </w:divsChild>
    </w:div>
    <w:div w:id="547180568">
      <w:bodyDiv w:val="1"/>
      <w:marLeft w:val="0"/>
      <w:marRight w:val="0"/>
      <w:marTop w:val="0"/>
      <w:marBottom w:val="0"/>
      <w:divBdr>
        <w:top w:val="none" w:sz="0" w:space="0" w:color="auto"/>
        <w:left w:val="none" w:sz="0" w:space="0" w:color="auto"/>
        <w:bottom w:val="none" w:sz="0" w:space="0" w:color="auto"/>
        <w:right w:val="none" w:sz="0" w:space="0" w:color="auto"/>
      </w:divBdr>
      <w:divsChild>
        <w:div w:id="1018433077">
          <w:marLeft w:val="0"/>
          <w:marRight w:val="0"/>
          <w:marTop w:val="0"/>
          <w:marBottom w:val="0"/>
          <w:divBdr>
            <w:top w:val="none" w:sz="0" w:space="0" w:color="auto"/>
            <w:left w:val="none" w:sz="0" w:space="0" w:color="auto"/>
            <w:bottom w:val="none" w:sz="0" w:space="0" w:color="auto"/>
            <w:right w:val="none" w:sz="0" w:space="0" w:color="auto"/>
          </w:divBdr>
        </w:div>
      </w:divsChild>
    </w:div>
    <w:div w:id="570819807">
      <w:bodyDiv w:val="1"/>
      <w:marLeft w:val="0"/>
      <w:marRight w:val="0"/>
      <w:marTop w:val="0"/>
      <w:marBottom w:val="0"/>
      <w:divBdr>
        <w:top w:val="none" w:sz="0" w:space="0" w:color="auto"/>
        <w:left w:val="none" w:sz="0" w:space="0" w:color="auto"/>
        <w:bottom w:val="none" w:sz="0" w:space="0" w:color="auto"/>
        <w:right w:val="none" w:sz="0" w:space="0" w:color="auto"/>
      </w:divBdr>
    </w:div>
    <w:div w:id="707875488">
      <w:bodyDiv w:val="1"/>
      <w:marLeft w:val="0"/>
      <w:marRight w:val="0"/>
      <w:marTop w:val="0"/>
      <w:marBottom w:val="0"/>
      <w:divBdr>
        <w:top w:val="none" w:sz="0" w:space="0" w:color="auto"/>
        <w:left w:val="none" w:sz="0" w:space="0" w:color="auto"/>
        <w:bottom w:val="none" w:sz="0" w:space="0" w:color="auto"/>
        <w:right w:val="none" w:sz="0" w:space="0" w:color="auto"/>
      </w:divBdr>
      <w:divsChild>
        <w:div w:id="1715277846">
          <w:marLeft w:val="1627"/>
          <w:marRight w:val="0"/>
          <w:marTop w:val="0"/>
          <w:marBottom w:val="120"/>
          <w:divBdr>
            <w:top w:val="none" w:sz="0" w:space="0" w:color="auto"/>
            <w:left w:val="none" w:sz="0" w:space="0" w:color="auto"/>
            <w:bottom w:val="none" w:sz="0" w:space="0" w:color="auto"/>
            <w:right w:val="none" w:sz="0" w:space="0" w:color="auto"/>
          </w:divBdr>
        </w:div>
      </w:divsChild>
    </w:div>
    <w:div w:id="708069037">
      <w:bodyDiv w:val="1"/>
      <w:marLeft w:val="0"/>
      <w:marRight w:val="0"/>
      <w:marTop w:val="0"/>
      <w:marBottom w:val="0"/>
      <w:divBdr>
        <w:top w:val="none" w:sz="0" w:space="0" w:color="auto"/>
        <w:left w:val="none" w:sz="0" w:space="0" w:color="auto"/>
        <w:bottom w:val="none" w:sz="0" w:space="0" w:color="auto"/>
        <w:right w:val="none" w:sz="0" w:space="0" w:color="auto"/>
      </w:divBdr>
    </w:div>
    <w:div w:id="722289371">
      <w:bodyDiv w:val="1"/>
      <w:marLeft w:val="0"/>
      <w:marRight w:val="0"/>
      <w:marTop w:val="0"/>
      <w:marBottom w:val="0"/>
      <w:divBdr>
        <w:top w:val="none" w:sz="0" w:space="0" w:color="auto"/>
        <w:left w:val="none" w:sz="0" w:space="0" w:color="auto"/>
        <w:bottom w:val="none" w:sz="0" w:space="0" w:color="auto"/>
        <w:right w:val="none" w:sz="0" w:space="0" w:color="auto"/>
      </w:divBdr>
      <w:divsChild>
        <w:div w:id="844782783">
          <w:marLeft w:val="0"/>
          <w:marRight w:val="0"/>
          <w:marTop w:val="0"/>
          <w:marBottom w:val="0"/>
          <w:divBdr>
            <w:top w:val="none" w:sz="0" w:space="0" w:color="auto"/>
            <w:left w:val="none" w:sz="0" w:space="0" w:color="auto"/>
            <w:bottom w:val="none" w:sz="0" w:space="0" w:color="auto"/>
            <w:right w:val="none" w:sz="0" w:space="0" w:color="auto"/>
          </w:divBdr>
        </w:div>
      </w:divsChild>
    </w:div>
    <w:div w:id="762606854">
      <w:bodyDiv w:val="1"/>
      <w:marLeft w:val="0"/>
      <w:marRight w:val="0"/>
      <w:marTop w:val="0"/>
      <w:marBottom w:val="0"/>
      <w:divBdr>
        <w:top w:val="none" w:sz="0" w:space="0" w:color="auto"/>
        <w:left w:val="none" w:sz="0" w:space="0" w:color="auto"/>
        <w:bottom w:val="none" w:sz="0" w:space="0" w:color="auto"/>
        <w:right w:val="none" w:sz="0" w:space="0" w:color="auto"/>
      </w:divBdr>
      <w:divsChild>
        <w:div w:id="2049528532">
          <w:marLeft w:val="0"/>
          <w:marRight w:val="0"/>
          <w:marTop w:val="0"/>
          <w:marBottom w:val="0"/>
          <w:divBdr>
            <w:top w:val="none" w:sz="0" w:space="0" w:color="auto"/>
            <w:left w:val="none" w:sz="0" w:space="0" w:color="auto"/>
            <w:bottom w:val="none" w:sz="0" w:space="0" w:color="auto"/>
            <w:right w:val="none" w:sz="0" w:space="0" w:color="auto"/>
          </w:divBdr>
        </w:div>
      </w:divsChild>
    </w:div>
    <w:div w:id="788858988">
      <w:bodyDiv w:val="1"/>
      <w:marLeft w:val="0"/>
      <w:marRight w:val="0"/>
      <w:marTop w:val="0"/>
      <w:marBottom w:val="0"/>
      <w:divBdr>
        <w:top w:val="none" w:sz="0" w:space="0" w:color="auto"/>
        <w:left w:val="none" w:sz="0" w:space="0" w:color="auto"/>
        <w:bottom w:val="none" w:sz="0" w:space="0" w:color="auto"/>
        <w:right w:val="none" w:sz="0" w:space="0" w:color="auto"/>
      </w:divBdr>
      <w:divsChild>
        <w:div w:id="3477506">
          <w:marLeft w:val="0"/>
          <w:marRight w:val="0"/>
          <w:marTop w:val="0"/>
          <w:marBottom w:val="0"/>
          <w:divBdr>
            <w:top w:val="none" w:sz="0" w:space="0" w:color="auto"/>
            <w:left w:val="none" w:sz="0" w:space="0" w:color="auto"/>
            <w:bottom w:val="none" w:sz="0" w:space="0" w:color="auto"/>
            <w:right w:val="none" w:sz="0" w:space="0" w:color="auto"/>
          </w:divBdr>
          <w:divsChild>
            <w:div w:id="933052520">
              <w:marLeft w:val="0"/>
              <w:marRight w:val="0"/>
              <w:marTop w:val="0"/>
              <w:marBottom w:val="0"/>
              <w:divBdr>
                <w:top w:val="none" w:sz="0" w:space="0" w:color="auto"/>
                <w:left w:val="none" w:sz="0" w:space="0" w:color="auto"/>
                <w:bottom w:val="none" w:sz="0" w:space="0" w:color="auto"/>
                <w:right w:val="none" w:sz="0" w:space="0" w:color="auto"/>
              </w:divBdr>
            </w:div>
          </w:divsChild>
        </w:div>
        <w:div w:id="79643018">
          <w:marLeft w:val="0"/>
          <w:marRight w:val="0"/>
          <w:marTop w:val="0"/>
          <w:marBottom w:val="0"/>
          <w:divBdr>
            <w:top w:val="none" w:sz="0" w:space="0" w:color="auto"/>
            <w:left w:val="none" w:sz="0" w:space="0" w:color="auto"/>
            <w:bottom w:val="none" w:sz="0" w:space="0" w:color="auto"/>
            <w:right w:val="none" w:sz="0" w:space="0" w:color="auto"/>
          </w:divBdr>
          <w:divsChild>
            <w:div w:id="736633144">
              <w:marLeft w:val="0"/>
              <w:marRight w:val="0"/>
              <w:marTop w:val="0"/>
              <w:marBottom w:val="0"/>
              <w:divBdr>
                <w:top w:val="none" w:sz="0" w:space="0" w:color="auto"/>
                <w:left w:val="none" w:sz="0" w:space="0" w:color="auto"/>
                <w:bottom w:val="none" w:sz="0" w:space="0" w:color="auto"/>
                <w:right w:val="none" w:sz="0" w:space="0" w:color="auto"/>
              </w:divBdr>
            </w:div>
          </w:divsChild>
        </w:div>
        <w:div w:id="177240139">
          <w:marLeft w:val="0"/>
          <w:marRight w:val="0"/>
          <w:marTop w:val="0"/>
          <w:marBottom w:val="0"/>
          <w:divBdr>
            <w:top w:val="none" w:sz="0" w:space="0" w:color="auto"/>
            <w:left w:val="none" w:sz="0" w:space="0" w:color="auto"/>
            <w:bottom w:val="none" w:sz="0" w:space="0" w:color="auto"/>
            <w:right w:val="none" w:sz="0" w:space="0" w:color="auto"/>
          </w:divBdr>
          <w:divsChild>
            <w:div w:id="1141003223">
              <w:marLeft w:val="0"/>
              <w:marRight w:val="0"/>
              <w:marTop w:val="0"/>
              <w:marBottom w:val="0"/>
              <w:divBdr>
                <w:top w:val="none" w:sz="0" w:space="0" w:color="auto"/>
                <w:left w:val="none" w:sz="0" w:space="0" w:color="auto"/>
                <w:bottom w:val="none" w:sz="0" w:space="0" w:color="auto"/>
                <w:right w:val="none" w:sz="0" w:space="0" w:color="auto"/>
              </w:divBdr>
            </w:div>
          </w:divsChild>
        </w:div>
        <w:div w:id="196048801">
          <w:marLeft w:val="0"/>
          <w:marRight w:val="0"/>
          <w:marTop w:val="0"/>
          <w:marBottom w:val="0"/>
          <w:divBdr>
            <w:top w:val="none" w:sz="0" w:space="0" w:color="auto"/>
            <w:left w:val="none" w:sz="0" w:space="0" w:color="auto"/>
            <w:bottom w:val="none" w:sz="0" w:space="0" w:color="auto"/>
            <w:right w:val="none" w:sz="0" w:space="0" w:color="auto"/>
          </w:divBdr>
          <w:divsChild>
            <w:div w:id="245500929">
              <w:marLeft w:val="0"/>
              <w:marRight w:val="0"/>
              <w:marTop w:val="0"/>
              <w:marBottom w:val="0"/>
              <w:divBdr>
                <w:top w:val="none" w:sz="0" w:space="0" w:color="auto"/>
                <w:left w:val="none" w:sz="0" w:space="0" w:color="auto"/>
                <w:bottom w:val="none" w:sz="0" w:space="0" w:color="auto"/>
                <w:right w:val="none" w:sz="0" w:space="0" w:color="auto"/>
              </w:divBdr>
            </w:div>
          </w:divsChild>
        </w:div>
        <w:div w:id="255943746">
          <w:marLeft w:val="0"/>
          <w:marRight w:val="0"/>
          <w:marTop w:val="0"/>
          <w:marBottom w:val="0"/>
          <w:divBdr>
            <w:top w:val="none" w:sz="0" w:space="0" w:color="auto"/>
            <w:left w:val="none" w:sz="0" w:space="0" w:color="auto"/>
            <w:bottom w:val="none" w:sz="0" w:space="0" w:color="auto"/>
            <w:right w:val="none" w:sz="0" w:space="0" w:color="auto"/>
          </w:divBdr>
          <w:divsChild>
            <w:div w:id="695160584">
              <w:marLeft w:val="0"/>
              <w:marRight w:val="0"/>
              <w:marTop w:val="0"/>
              <w:marBottom w:val="0"/>
              <w:divBdr>
                <w:top w:val="none" w:sz="0" w:space="0" w:color="auto"/>
                <w:left w:val="none" w:sz="0" w:space="0" w:color="auto"/>
                <w:bottom w:val="none" w:sz="0" w:space="0" w:color="auto"/>
                <w:right w:val="none" w:sz="0" w:space="0" w:color="auto"/>
              </w:divBdr>
            </w:div>
          </w:divsChild>
        </w:div>
        <w:div w:id="275646278">
          <w:marLeft w:val="0"/>
          <w:marRight w:val="0"/>
          <w:marTop w:val="0"/>
          <w:marBottom w:val="0"/>
          <w:divBdr>
            <w:top w:val="none" w:sz="0" w:space="0" w:color="auto"/>
            <w:left w:val="none" w:sz="0" w:space="0" w:color="auto"/>
            <w:bottom w:val="none" w:sz="0" w:space="0" w:color="auto"/>
            <w:right w:val="none" w:sz="0" w:space="0" w:color="auto"/>
          </w:divBdr>
          <w:divsChild>
            <w:div w:id="979770924">
              <w:marLeft w:val="0"/>
              <w:marRight w:val="0"/>
              <w:marTop w:val="0"/>
              <w:marBottom w:val="0"/>
              <w:divBdr>
                <w:top w:val="none" w:sz="0" w:space="0" w:color="auto"/>
                <w:left w:val="none" w:sz="0" w:space="0" w:color="auto"/>
                <w:bottom w:val="none" w:sz="0" w:space="0" w:color="auto"/>
                <w:right w:val="none" w:sz="0" w:space="0" w:color="auto"/>
              </w:divBdr>
            </w:div>
          </w:divsChild>
        </w:div>
        <w:div w:id="398553100">
          <w:marLeft w:val="0"/>
          <w:marRight w:val="0"/>
          <w:marTop w:val="0"/>
          <w:marBottom w:val="0"/>
          <w:divBdr>
            <w:top w:val="none" w:sz="0" w:space="0" w:color="auto"/>
            <w:left w:val="none" w:sz="0" w:space="0" w:color="auto"/>
            <w:bottom w:val="none" w:sz="0" w:space="0" w:color="auto"/>
            <w:right w:val="none" w:sz="0" w:space="0" w:color="auto"/>
          </w:divBdr>
          <w:divsChild>
            <w:div w:id="1546408509">
              <w:marLeft w:val="0"/>
              <w:marRight w:val="0"/>
              <w:marTop w:val="0"/>
              <w:marBottom w:val="0"/>
              <w:divBdr>
                <w:top w:val="none" w:sz="0" w:space="0" w:color="auto"/>
                <w:left w:val="none" w:sz="0" w:space="0" w:color="auto"/>
                <w:bottom w:val="none" w:sz="0" w:space="0" w:color="auto"/>
                <w:right w:val="none" w:sz="0" w:space="0" w:color="auto"/>
              </w:divBdr>
            </w:div>
          </w:divsChild>
        </w:div>
        <w:div w:id="461726556">
          <w:marLeft w:val="0"/>
          <w:marRight w:val="0"/>
          <w:marTop w:val="0"/>
          <w:marBottom w:val="0"/>
          <w:divBdr>
            <w:top w:val="none" w:sz="0" w:space="0" w:color="auto"/>
            <w:left w:val="none" w:sz="0" w:space="0" w:color="auto"/>
            <w:bottom w:val="none" w:sz="0" w:space="0" w:color="auto"/>
            <w:right w:val="none" w:sz="0" w:space="0" w:color="auto"/>
          </w:divBdr>
          <w:divsChild>
            <w:div w:id="1868564828">
              <w:marLeft w:val="0"/>
              <w:marRight w:val="0"/>
              <w:marTop w:val="0"/>
              <w:marBottom w:val="0"/>
              <w:divBdr>
                <w:top w:val="none" w:sz="0" w:space="0" w:color="auto"/>
                <w:left w:val="none" w:sz="0" w:space="0" w:color="auto"/>
                <w:bottom w:val="none" w:sz="0" w:space="0" w:color="auto"/>
                <w:right w:val="none" w:sz="0" w:space="0" w:color="auto"/>
              </w:divBdr>
            </w:div>
          </w:divsChild>
        </w:div>
        <w:div w:id="469908270">
          <w:marLeft w:val="0"/>
          <w:marRight w:val="0"/>
          <w:marTop w:val="0"/>
          <w:marBottom w:val="0"/>
          <w:divBdr>
            <w:top w:val="none" w:sz="0" w:space="0" w:color="auto"/>
            <w:left w:val="none" w:sz="0" w:space="0" w:color="auto"/>
            <w:bottom w:val="none" w:sz="0" w:space="0" w:color="auto"/>
            <w:right w:val="none" w:sz="0" w:space="0" w:color="auto"/>
          </w:divBdr>
          <w:divsChild>
            <w:div w:id="1111708395">
              <w:marLeft w:val="0"/>
              <w:marRight w:val="0"/>
              <w:marTop w:val="0"/>
              <w:marBottom w:val="0"/>
              <w:divBdr>
                <w:top w:val="none" w:sz="0" w:space="0" w:color="auto"/>
                <w:left w:val="none" w:sz="0" w:space="0" w:color="auto"/>
                <w:bottom w:val="none" w:sz="0" w:space="0" w:color="auto"/>
                <w:right w:val="none" w:sz="0" w:space="0" w:color="auto"/>
              </w:divBdr>
            </w:div>
          </w:divsChild>
        </w:div>
        <w:div w:id="483350420">
          <w:marLeft w:val="0"/>
          <w:marRight w:val="0"/>
          <w:marTop w:val="0"/>
          <w:marBottom w:val="0"/>
          <w:divBdr>
            <w:top w:val="none" w:sz="0" w:space="0" w:color="auto"/>
            <w:left w:val="none" w:sz="0" w:space="0" w:color="auto"/>
            <w:bottom w:val="none" w:sz="0" w:space="0" w:color="auto"/>
            <w:right w:val="none" w:sz="0" w:space="0" w:color="auto"/>
          </w:divBdr>
          <w:divsChild>
            <w:div w:id="1153330915">
              <w:marLeft w:val="0"/>
              <w:marRight w:val="0"/>
              <w:marTop w:val="0"/>
              <w:marBottom w:val="0"/>
              <w:divBdr>
                <w:top w:val="none" w:sz="0" w:space="0" w:color="auto"/>
                <w:left w:val="none" w:sz="0" w:space="0" w:color="auto"/>
                <w:bottom w:val="none" w:sz="0" w:space="0" w:color="auto"/>
                <w:right w:val="none" w:sz="0" w:space="0" w:color="auto"/>
              </w:divBdr>
            </w:div>
          </w:divsChild>
        </w:div>
        <w:div w:id="519202546">
          <w:marLeft w:val="0"/>
          <w:marRight w:val="0"/>
          <w:marTop w:val="0"/>
          <w:marBottom w:val="0"/>
          <w:divBdr>
            <w:top w:val="none" w:sz="0" w:space="0" w:color="auto"/>
            <w:left w:val="none" w:sz="0" w:space="0" w:color="auto"/>
            <w:bottom w:val="none" w:sz="0" w:space="0" w:color="auto"/>
            <w:right w:val="none" w:sz="0" w:space="0" w:color="auto"/>
          </w:divBdr>
          <w:divsChild>
            <w:div w:id="1774981419">
              <w:marLeft w:val="0"/>
              <w:marRight w:val="0"/>
              <w:marTop w:val="0"/>
              <w:marBottom w:val="0"/>
              <w:divBdr>
                <w:top w:val="none" w:sz="0" w:space="0" w:color="auto"/>
                <w:left w:val="none" w:sz="0" w:space="0" w:color="auto"/>
                <w:bottom w:val="none" w:sz="0" w:space="0" w:color="auto"/>
                <w:right w:val="none" w:sz="0" w:space="0" w:color="auto"/>
              </w:divBdr>
            </w:div>
          </w:divsChild>
        </w:div>
        <w:div w:id="538934145">
          <w:marLeft w:val="0"/>
          <w:marRight w:val="0"/>
          <w:marTop w:val="0"/>
          <w:marBottom w:val="0"/>
          <w:divBdr>
            <w:top w:val="none" w:sz="0" w:space="0" w:color="auto"/>
            <w:left w:val="none" w:sz="0" w:space="0" w:color="auto"/>
            <w:bottom w:val="none" w:sz="0" w:space="0" w:color="auto"/>
            <w:right w:val="none" w:sz="0" w:space="0" w:color="auto"/>
          </w:divBdr>
          <w:divsChild>
            <w:div w:id="1757166824">
              <w:marLeft w:val="0"/>
              <w:marRight w:val="0"/>
              <w:marTop w:val="0"/>
              <w:marBottom w:val="0"/>
              <w:divBdr>
                <w:top w:val="none" w:sz="0" w:space="0" w:color="auto"/>
                <w:left w:val="none" w:sz="0" w:space="0" w:color="auto"/>
                <w:bottom w:val="none" w:sz="0" w:space="0" w:color="auto"/>
                <w:right w:val="none" w:sz="0" w:space="0" w:color="auto"/>
              </w:divBdr>
            </w:div>
          </w:divsChild>
        </w:div>
        <w:div w:id="555706318">
          <w:marLeft w:val="0"/>
          <w:marRight w:val="0"/>
          <w:marTop w:val="0"/>
          <w:marBottom w:val="0"/>
          <w:divBdr>
            <w:top w:val="none" w:sz="0" w:space="0" w:color="auto"/>
            <w:left w:val="none" w:sz="0" w:space="0" w:color="auto"/>
            <w:bottom w:val="none" w:sz="0" w:space="0" w:color="auto"/>
            <w:right w:val="none" w:sz="0" w:space="0" w:color="auto"/>
          </w:divBdr>
          <w:divsChild>
            <w:div w:id="1081487137">
              <w:marLeft w:val="0"/>
              <w:marRight w:val="0"/>
              <w:marTop w:val="0"/>
              <w:marBottom w:val="0"/>
              <w:divBdr>
                <w:top w:val="none" w:sz="0" w:space="0" w:color="auto"/>
                <w:left w:val="none" w:sz="0" w:space="0" w:color="auto"/>
                <w:bottom w:val="none" w:sz="0" w:space="0" w:color="auto"/>
                <w:right w:val="none" w:sz="0" w:space="0" w:color="auto"/>
              </w:divBdr>
            </w:div>
          </w:divsChild>
        </w:div>
        <w:div w:id="575867364">
          <w:marLeft w:val="0"/>
          <w:marRight w:val="0"/>
          <w:marTop w:val="0"/>
          <w:marBottom w:val="0"/>
          <w:divBdr>
            <w:top w:val="none" w:sz="0" w:space="0" w:color="auto"/>
            <w:left w:val="none" w:sz="0" w:space="0" w:color="auto"/>
            <w:bottom w:val="none" w:sz="0" w:space="0" w:color="auto"/>
            <w:right w:val="none" w:sz="0" w:space="0" w:color="auto"/>
          </w:divBdr>
          <w:divsChild>
            <w:div w:id="2128889415">
              <w:marLeft w:val="0"/>
              <w:marRight w:val="0"/>
              <w:marTop w:val="0"/>
              <w:marBottom w:val="0"/>
              <w:divBdr>
                <w:top w:val="none" w:sz="0" w:space="0" w:color="auto"/>
                <w:left w:val="none" w:sz="0" w:space="0" w:color="auto"/>
                <w:bottom w:val="none" w:sz="0" w:space="0" w:color="auto"/>
                <w:right w:val="none" w:sz="0" w:space="0" w:color="auto"/>
              </w:divBdr>
            </w:div>
          </w:divsChild>
        </w:div>
        <w:div w:id="592199835">
          <w:marLeft w:val="0"/>
          <w:marRight w:val="0"/>
          <w:marTop w:val="0"/>
          <w:marBottom w:val="0"/>
          <w:divBdr>
            <w:top w:val="none" w:sz="0" w:space="0" w:color="auto"/>
            <w:left w:val="none" w:sz="0" w:space="0" w:color="auto"/>
            <w:bottom w:val="none" w:sz="0" w:space="0" w:color="auto"/>
            <w:right w:val="none" w:sz="0" w:space="0" w:color="auto"/>
          </w:divBdr>
          <w:divsChild>
            <w:div w:id="358513520">
              <w:marLeft w:val="0"/>
              <w:marRight w:val="0"/>
              <w:marTop w:val="0"/>
              <w:marBottom w:val="0"/>
              <w:divBdr>
                <w:top w:val="none" w:sz="0" w:space="0" w:color="auto"/>
                <w:left w:val="none" w:sz="0" w:space="0" w:color="auto"/>
                <w:bottom w:val="none" w:sz="0" w:space="0" w:color="auto"/>
                <w:right w:val="none" w:sz="0" w:space="0" w:color="auto"/>
              </w:divBdr>
            </w:div>
          </w:divsChild>
        </w:div>
        <w:div w:id="624585183">
          <w:marLeft w:val="0"/>
          <w:marRight w:val="0"/>
          <w:marTop w:val="0"/>
          <w:marBottom w:val="0"/>
          <w:divBdr>
            <w:top w:val="none" w:sz="0" w:space="0" w:color="auto"/>
            <w:left w:val="none" w:sz="0" w:space="0" w:color="auto"/>
            <w:bottom w:val="none" w:sz="0" w:space="0" w:color="auto"/>
            <w:right w:val="none" w:sz="0" w:space="0" w:color="auto"/>
          </w:divBdr>
          <w:divsChild>
            <w:div w:id="442531481">
              <w:marLeft w:val="0"/>
              <w:marRight w:val="0"/>
              <w:marTop w:val="0"/>
              <w:marBottom w:val="0"/>
              <w:divBdr>
                <w:top w:val="none" w:sz="0" w:space="0" w:color="auto"/>
                <w:left w:val="none" w:sz="0" w:space="0" w:color="auto"/>
                <w:bottom w:val="none" w:sz="0" w:space="0" w:color="auto"/>
                <w:right w:val="none" w:sz="0" w:space="0" w:color="auto"/>
              </w:divBdr>
            </w:div>
            <w:div w:id="721976269">
              <w:marLeft w:val="0"/>
              <w:marRight w:val="0"/>
              <w:marTop w:val="0"/>
              <w:marBottom w:val="0"/>
              <w:divBdr>
                <w:top w:val="none" w:sz="0" w:space="0" w:color="auto"/>
                <w:left w:val="none" w:sz="0" w:space="0" w:color="auto"/>
                <w:bottom w:val="none" w:sz="0" w:space="0" w:color="auto"/>
                <w:right w:val="none" w:sz="0" w:space="0" w:color="auto"/>
              </w:divBdr>
            </w:div>
            <w:div w:id="1132867775">
              <w:marLeft w:val="0"/>
              <w:marRight w:val="0"/>
              <w:marTop w:val="0"/>
              <w:marBottom w:val="0"/>
              <w:divBdr>
                <w:top w:val="none" w:sz="0" w:space="0" w:color="auto"/>
                <w:left w:val="none" w:sz="0" w:space="0" w:color="auto"/>
                <w:bottom w:val="none" w:sz="0" w:space="0" w:color="auto"/>
                <w:right w:val="none" w:sz="0" w:space="0" w:color="auto"/>
              </w:divBdr>
            </w:div>
            <w:div w:id="1818304759">
              <w:marLeft w:val="0"/>
              <w:marRight w:val="0"/>
              <w:marTop w:val="0"/>
              <w:marBottom w:val="0"/>
              <w:divBdr>
                <w:top w:val="none" w:sz="0" w:space="0" w:color="auto"/>
                <w:left w:val="none" w:sz="0" w:space="0" w:color="auto"/>
                <w:bottom w:val="none" w:sz="0" w:space="0" w:color="auto"/>
                <w:right w:val="none" w:sz="0" w:space="0" w:color="auto"/>
              </w:divBdr>
            </w:div>
          </w:divsChild>
        </w:div>
        <w:div w:id="625352841">
          <w:marLeft w:val="0"/>
          <w:marRight w:val="0"/>
          <w:marTop w:val="0"/>
          <w:marBottom w:val="0"/>
          <w:divBdr>
            <w:top w:val="none" w:sz="0" w:space="0" w:color="auto"/>
            <w:left w:val="none" w:sz="0" w:space="0" w:color="auto"/>
            <w:bottom w:val="none" w:sz="0" w:space="0" w:color="auto"/>
            <w:right w:val="none" w:sz="0" w:space="0" w:color="auto"/>
          </w:divBdr>
          <w:divsChild>
            <w:div w:id="516116627">
              <w:marLeft w:val="0"/>
              <w:marRight w:val="0"/>
              <w:marTop w:val="0"/>
              <w:marBottom w:val="0"/>
              <w:divBdr>
                <w:top w:val="none" w:sz="0" w:space="0" w:color="auto"/>
                <w:left w:val="none" w:sz="0" w:space="0" w:color="auto"/>
                <w:bottom w:val="none" w:sz="0" w:space="0" w:color="auto"/>
                <w:right w:val="none" w:sz="0" w:space="0" w:color="auto"/>
              </w:divBdr>
            </w:div>
          </w:divsChild>
        </w:div>
        <w:div w:id="840925121">
          <w:marLeft w:val="0"/>
          <w:marRight w:val="0"/>
          <w:marTop w:val="0"/>
          <w:marBottom w:val="0"/>
          <w:divBdr>
            <w:top w:val="none" w:sz="0" w:space="0" w:color="auto"/>
            <w:left w:val="none" w:sz="0" w:space="0" w:color="auto"/>
            <w:bottom w:val="none" w:sz="0" w:space="0" w:color="auto"/>
            <w:right w:val="none" w:sz="0" w:space="0" w:color="auto"/>
          </w:divBdr>
          <w:divsChild>
            <w:div w:id="447696649">
              <w:marLeft w:val="0"/>
              <w:marRight w:val="0"/>
              <w:marTop w:val="0"/>
              <w:marBottom w:val="0"/>
              <w:divBdr>
                <w:top w:val="none" w:sz="0" w:space="0" w:color="auto"/>
                <w:left w:val="none" w:sz="0" w:space="0" w:color="auto"/>
                <w:bottom w:val="none" w:sz="0" w:space="0" w:color="auto"/>
                <w:right w:val="none" w:sz="0" w:space="0" w:color="auto"/>
              </w:divBdr>
            </w:div>
            <w:div w:id="1765876475">
              <w:marLeft w:val="0"/>
              <w:marRight w:val="0"/>
              <w:marTop w:val="0"/>
              <w:marBottom w:val="0"/>
              <w:divBdr>
                <w:top w:val="none" w:sz="0" w:space="0" w:color="auto"/>
                <w:left w:val="none" w:sz="0" w:space="0" w:color="auto"/>
                <w:bottom w:val="none" w:sz="0" w:space="0" w:color="auto"/>
                <w:right w:val="none" w:sz="0" w:space="0" w:color="auto"/>
              </w:divBdr>
            </w:div>
          </w:divsChild>
        </w:div>
        <w:div w:id="911425065">
          <w:marLeft w:val="0"/>
          <w:marRight w:val="0"/>
          <w:marTop w:val="0"/>
          <w:marBottom w:val="0"/>
          <w:divBdr>
            <w:top w:val="none" w:sz="0" w:space="0" w:color="auto"/>
            <w:left w:val="none" w:sz="0" w:space="0" w:color="auto"/>
            <w:bottom w:val="none" w:sz="0" w:space="0" w:color="auto"/>
            <w:right w:val="none" w:sz="0" w:space="0" w:color="auto"/>
          </w:divBdr>
          <w:divsChild>
            <w:div w:id="226036735">
              <w:marLeft w:val="0"/>
              <w:marRight w:val="0"/>
              <w:marTop w:val="0"/>
              <w:marBottom w:val="0"/>
              <w:divBdr>
                <w:top w:val="none" w:sz="0" w:space="0" w:color="auto"/>
                <w:left w:val="none" w:sz="0" w:space="0" w:color="auto"/>
                <w:bottom w:val="none" w:sz="0" w:space="0" w:color="auto"/>
                <w:right w:val="none" w:sz="0" w:space="0" w:color="auto"/>
              </w:divBdr>
            </w:div>
          </w:divsChild>
        </w:div>
        <w:div w:id="1168444847">
          <w:marLeft w:val="0"/>
          <w:marRight w:val="0"/>
          <w:marTop w:val="0"/>
          <w:marBottom w:val="0"/>
          <w:divBdr>
            <w:top w:val="none" w:sz="0" w:space="0" w:color="auto"/>
            <w:left w:val="none" w:sz="0" w:space="0" w:color="auto"/>
            <w:bottom w:val="none" w:sz="0" w:space="0" w:color="auto"/>
            <w:right w:val="none" w:sz="0" w:space="0" w:color="auto"/>
          </w:divBdr>
          <w:divsChild>
            <w:div w:id="1727683647">
              <w:marLeft w:val="0"/>
              <w:marRight w:val="0"/>
              <w:marTop w:val="0"/>
              <w:marBottom w:val="0"/>
              <w:divBdr>
                <w:top w:val="none" w:sz="0" w:space="0" w:color="auto"/>
                <w:left w:val="none" w:sz="0" w:space="0" w:color="auto"/>
                <w:bottom w:val="none" w:sz="0" w:space="0" w:color="auto"/>
                <w:right w:val="none" w:sz="0" w:space="0" w:color="auto"/>
              </w:divBdr>
            </w:div>
            <w:div w:id="2074811759">
              <w:marLeft w:val="0"/>
              <w:marRight w:val="0"/>
              <w:marTop w:val="0"/>
              <w:marBottom w:val="0"/>
              <w:divBdr>
                <w:top w:val="none" w:sz="0" w:space="0" w:color="auto"/>
                <w:left w:val="none" w:sz="0" w:space="0" w:color="auto"/>
                <w:bottom w:val="none" w:sz="0" w:space="0" w:color="auto"/>
                <w:right w:val="none" w:sz="0" w:space="0" w:color="auto"/>
              </w:divBdr>
            </w:div>
          </w:divsChild>
        </w:div>
        <w:div w:id="1196695015">
          <w:marLeft w:val="0"/>
          <w:marRight w:val="0"/>
          <w:marTop w:val="0"/>
          <w:marBottom w:val="0"/>
          <w:divBdr>
            <w:top w:val="none" w:sz="0" w:space="0" w:color="auto"/>
            <w:left w:val="none" w:sz="0" w:space="0" w:color="auto"/>
            <w:bottom w:val="none" w:sz="0" w:space="0" w:color="auto"/>
            <w:right w:val="none" w:sz="0" w:space="0" w:color="auto"/>
          </w:divBdr>
          <w:divsChild>
            <w:div w:id="911701265">
              <w:marLeft w:val="0"/>
              <w:marRight w:val="0"/>
              <w:marTop w:val="0"/>
              <w:marBottom w:val="0"/>
              <w:divBdr>
                <w:top w:val="none" w:sz="0" w:space="0" w:color="auto"/>
                <w:left w:val="none" w:sz="0" w:space="0" w:color="auto"/>
                <w:bottom w:val="none" w:sz="0" w:space="0" w:color="auto"/>
                <w:right w:val="none" w:sz="0" w:space="0" w:color="auto"/>
              </w:divBdr>
            </w:div>
          </w:divsChild>
        </w:div>
        <w:div w:id="1232274666">
          <w:marLeft w:val="0"/>
          <w:marRight w:val="0"/>
          <w:marTop w:val="0"/>
          <w:marBottom w:val="0"/>
          <w:divBdr>
            <w:top w:val="none" w:sz="0" w:space="0" w:color="auto"/>
            <w:left w:val="none" w:sz="0" w:space="0" w:color="auto"/>
            <w:bottom w:val="none" w:sz="0" w:space="0" w:color="auto"/>
            <w:right w:val="none" w:sz="0" w:space="0" w:color="auto"/>
          </w:divBdr>
          <w:divsChild>
            <w:div w:id="987200559">
              <w:marLeft w:val="0"/>
              <w:marRight w:val="0"/>
              <w:marTop w:val="0"/>
              <w:marBottom w:val="0"/>
              <w:divBdr>
                <w:top w:val="none" w:sz="0" w:space="0" w:color="auto"/>
                <w:left w:val="none" w:sz="0" w:space="0" w:color="auto"/>
                <w:bottom w:val="none" w:sz="0" w:space="0" w:color="auto"/>
                <w:right w:val="none" w:sz="0" w:space="0" w:color="auto"/>
              </w:divBdr>
            </w:div>
          </w:divsChild>
        </w:div>
        <w:div w:id="1240797458">
          <w:marLeft w:val="0"/>
          <w:marRight w:val="0"/>
          <w:marTop w:val="0"/>
          <w:marBottom w:val="0"/>
          <w:divBdr>
            <w:top w:val="none" w:sz="0" w:space="0" w:color="auto"/>
            <w:left w:val="none" w:sz="0" w:space="0" w:color="auto"/>
            <w:bottom w:val="none" w:sz="0" w:space="0" w:color="auto"/>
            <w:right w:val="none" w:sz="0" w:space="0" w:color="auto"/>
          </w:divBdr>
          <w:divsChild>
            <w:div w:id="83890319">
              <w:marLeft w:val="0"/>
              <w:marRight w:val="0"/>
              <w:marTop w:val="0"/>
              <w:marBottom w:val="0"/>
              <w:divBdr>
                <w:top w:val="none" w:sz="0" w:space="0" w:color="auto"/>
                <w:left w:val="none" w:sz="0" w:space="0" w:color="auto"/>
                <w:bottom w:val="none" w:sz="0" w:space="0" w:color="auto"/>
                <w:right w:val="none" w:sz="0" w:space="0" w:color="auto"/>
              </w:divBdr>
            </w:div>
          </w:divsChild>
        </w:div>
        <w:div w:id="1251351985">
          <w:marLeft w:val="0"/>
          <w:marRight w:val="0"/>
          <w:marTop w:val="0"/>
          <w:marBottom w:val="0"/>
          <w:divBdr>
            <w:top w:val="none" w:sz="0" w:space="0" w:color="auto"/>
            <w:left w:val="none" w:sz="0" w:space="0" w:color="auto"/>
            <w:bottom w:val="none" w:sz="0" w:space="0" w:color="auto"/>
            <w:right w:val="none" w:sz="0" w:space="0" w:color="auto"/>
          </w:divBdr>
          <w:divsChild>
            <w:div w:id="98526891">
              <w:marLeft w:val="0"/>
              <w:marRight w:val="0"/>
              <w:marTop w:val="0"/>
              <w:marBottom w:val="0"/>
              <w:divBdr>
                <w:top w:val="none" w:sz="0" w:space="0" w:color="auto"/>
                <w:left w:val="none" w:sz="0" w:space="0" w:color="auto"/>
                <w:bottom w:val="none" w:sz="0" w:space="0" w:color="auto"/>
                <w:right w:val="none" w:sz="0" w:space="0" w:color="auto"/>
              </w:divBdr>
            </w:div>
            <w:div w:id="1243569704">
              <w:marLeft w:val="0"/>
              <w:marRight w:val="0"/>
              <w:marTop w:val="0"/>
              <w:marBottom w:val="0"/>
              <w:divBdr>
                <w:top w:val="none" w:sz="0" w:space="0" w:color="auto"/>
                <w:left w:val="none" w:sz="0" w:space="0" w:color="auto"/>
                <w:bottom w:val="none" w:sz="0" w:space="0" w:color="auto"/>
                <w:right w:val="none" w:sz="0" w:space="0" w:color="auto"/>
              </w:divBdr>
            </w:div>
            <w:div w:id="1283221603">
              <w:marLeft w:val="0"/>
              <w:marRight w:val="0"/>
              <w:marTop w:val="0"/>
              <w:marBottom w:val="0"/>
              <w:divBdr>
                <w:top w:val="none" w:sz="0" w:space="0" w:color="auto"/>
                <w:left w:val="none" w:sz="0" w:space="0" w:color="auto"/>
                <w:bottom w:val="none" w:sz="0" w:space="0" w:color="auto"/>
                <w:right w:val="none" w:sz="0" w:space="0" w:color="auto"/>
              </w:divBdr>
            </w:div>
          </w:divsChild>
        </w:div>
        <w:div w:id="1263606344">
          <w:marLeft w:val="0"/>
          <w:marRight w:val="0"/>
          <w:marTop w:val="0"/>
          <w:marBottom w:val="0"/>
          <w:divBdr>
            <w:top w:val="none" w:sz="0" w:space="0" w:color="auto"/>
            <w:left w:val="none" w:sz="0" w:space="0" w:color="auto"/>
            <w:bottom w:val="none" w:sz="0" w:space="0" w:color="auto"/>
            <w:right w:val="none" w:sz="0" w:space="0" w:color="auto"/>
          </w:divBdr>
          <w:divsChild>
            <w:div w:id="1117064355">
              <w:marLeft w:val="0"/>
              <w:marRight w:val="0"/>
              <w:marTop w:val="0"/>
              <w:marBottom w:val="0"/>
              <w:divBdr>
                <w:top w:val="none" w:sz="0" w:space="0" w:color="auto"/>
                <w:left w:val="none" w:sz="0" w:space="0" w:color="auto"/>
                <w:bottom w:val="none" w:sz="0" w:space="0" w:color="auto"/>
                <w:right w:val="none" w:sz="0" w:space="0" w:color="auto"/>
              </w:divBdr>
            </w:div>
          </w:divsChild>
        </w:div>
        <w:div w:id="1295020299">
          <w:marLeft w:val="0"/>
          <w:marRight w:val="0"/>
          <w:marTop w:val="0"/>
          <w:marBottom w:val="0"/>
          <w:divBdr>
            <w:top w:val="none" w:sz="0" w:space="0" w:color="auto"/>
            <w:left w:val="none" w:sz="0" w:space="0" w:color="auto"/>
            <w:bottom w:val="none" w:sz="0" w:space="0" w:color="auto"/>
            <w:right w:val="none" w:sz="0" w:space="0" w:color="auto"/>
          </w:divBdr>
          <w:divsChild>
            <w:div w:id="613945557">
              <w:marLeft w:val="0"/>
              <w:marRight w:val="0"/>
              <w:marTop w:val="0"/>
              <w:marBottom w:val="0"/>
              <w:divBdr>
                <w:top w:val="none" w:sz="0" w:space="0" w:color="auto"/>
                <w:left w:val="none" w:sz="0" w:space="0" w:color="auto"/>
                <w:bottom w:val="none" w:sz="0" w:space="0" w:color="auto"/>
                <w:right w:val="none" w:sz="0" w:space="0" w:color="auto"/>
              </w:divBdr>
            </w:div>
          </w:divsChild>
        </w:div>
        <w:div w:id="1317998899">
          <w:marLeft w:val="0"/>
          <w:marRight w:val="0"/>
          <w:marTop w:val="0"/>
          <w:marBottom w:val="0"/>
          <w:divBdr>
            <w:top w:val="none" w:sz="0" w:space="0" w:color="auto"/>
            <w:left w:val="none" w:sz="0" w:space="0" w:color="auto"/>
            <w:bottom w:val="none" w:sz="0" w:space="0" w:color="auto"/>
            <w:right w:val="none" w:sz="0" w:space="0" w:color="auto"/>
          </w:divBdr>
          <w:divsChild>
            <w:div w:id="962273484">
              <w:marLeft w:val="0"/>
              <w:marRight w:val="0"/>
              <w:marTop w:val="0"/>
              <w:marBottom w:val="0"/>
              <w:divBdr>
                <w:top w:val="none" w:sz="0" w:space="0" w:color="auto"/>
                <w:left w:val="none" w:sz="0" w:space="0" w:color="auto"/>
                <w:bottom w:val="none" w:sz="0" w:space="0" w:color="auto"/>
                <w:right w:val="none" w:sz="0" w:space="0" w:color="auto"/>
              </w:divBdr>
            </w:div>
          </w:divsChild>
        </w:div>
        <w:div w:id="1372000010">
          <w:marLeft w:val="0"/>
          <w:marRight w:val="0"/>
          <w:marTop w:val="0"/>
          <w:marBottom w:val="0"/>
          <w:divBdr>
            <w:top w:val="none" w:sz="0" w:space="0" w:color="auto"/>
            <w:left w:val="none" w:sz="0" w:space="0" w:color="auto"/>
            <w:bottom w:val="none" w:sz="0" w:space="0" w:color="auto"/>
            <w:right w:val="none" w:sz="0" w:space="0" w:color="auto"/>
          </w:divBdr>
          <w:divsChild>
            <w:div w:id="285356401">
              <w:marLeft w:val="0"/>
              <w:marRight w:val="0"/>
              <w:marTop w:val="0"/>
              <w:marBottom w:val="0"/>
              <w:divBdr>
                <w:top w:val="none" w:sz="0" w:space="0" w:color="auto"/>
                <w:left w:val="none" w:sz="0" w:space="0" w:color="auto"/>
                <w:bottom w:val="none" w:sz="0" w:space="0" w:color="auto"/>
                <w:right w:val="none" w:sz="0" w:space="0" w:color="auto"/>
              </w:divBdr>
            </w:div>
          </w:divsChild>
        </w:div>
        <w:div w:id="1395615326">
          <w:marLeft w:val="0"/>
          <w:marRight w:val="0"/>
          <w:marTop w:val="0"/>
          <w:marBottom w:val="0"/>
          <w:divBdr>
            <w:top w:val="none" w:sz="0" w:space="0" w:color="auto"/>
            <w:left w:val="none" w:sz="0" w:space="0" w:color="auto"/>
            <w:bottom w:val="none" w:sz="0" w:space="0" w:color="auto"/>
            <w:right w:val="none" w:sz="0" w:space="0" w:color="auto"/>
          </w:divBdr>
          <w:divsChild>
            <w:div w:id="728967079">
              <w:marLeft w:val="0"/>
              <w:marRight w:val="0"/>
              <w:marTop w:val="0"/>
              <w:marBottom w:val="0"/>
              <w:divBdr>
                <w:top w:val="none" w:sz="0" w:space="0" w:color="auto"/>
                <w:left w:val="none" w:sz="0" w:space="0" w:color="auto"/>
                <w:bottom w:val="none" w:sz="0" w:space="0" w:color="auto"/>
                <w:right w:val="none" w:sz="0" w:space="0" w:color="auto"/>
              </w:divBdr>
            </w:div>
          </w:divsChild>
        </w:div>
        <w:div w:id="1431311634">
          <w:marLeft w:val="0"/>
          <w:marRight w:val="0"/>
          <w:marTop w:val="0"/>
          <w:marBottom w:val="0"/>
          <w:divBdr>
            <w:top w:val="none" w:sz="0" w:space="0" w:color="auto"/>
            <w:left w:val="none" w:sz="0" w:space="0" w:color="auto"/>
            <w:bottom w:val="none" w:sz="0" w:space="0" w:color="auto"/>
            <w:right w:val="none" w:sz="0" w:space="0" w:color="auto"/>
          </w:divBdr>
          <w:divsChild>
            <w:div w:id="42800325">
              <w:marLeft w:val="0"/>
              <w:marRight w:val="0"/>
              <w:marTop w:val="0"/>
              <w:marBottom w:val="0"/>
              <w:divBdr>
                <w:top w:val="none" w:sz="0" w:space="0" w:color="auto"/>
                <w:left w:val="none" w:sz="0" w:space="0" w:color="auto"/>
                <w:bottom w:val="none" w:sz="0" w:space="0" w:color="auto"/>
                <w:right w:val="none" w:sz="0" w:space="0" w:color="auto"/>
              </w:divBdr>
            </w:div>
            <w:div w:id="1406145760">
              <w:marLeft w:val="0"/>
              <w:marRight w:val="0"/>
              <w:marTop w:val="0"/>
              <w:marBottom w:val="0"/>
              <w:divBdr>
                <w:top w:val="none" w:sz="0" w:space="0" w:color="auto"/>
                <w:left w:val="none" w:sz="0" w:space="0" w:color="auto"/>
                <w:bottom w:val="none" w:sz="0" w:space="0" w:color="auto"/>
                <w:right w:val="none" w:sz="0" w:space="0" w:color="auto"/>
              </w:divBdr>
            </w:div>
          </w:divsChild>
        </w:div>
        <w:div w:id="1440222033">
          <w:marLeft w:val="0"/>
          <w:marRight w:val="0"/>
          <w:marTop w:val="0"/>
          <w:marBottom w:val="0"/>
          <w:divBdr>
            <w:top w:val="none" w:sz="0" w:space="0" w:color="auto"/>
            <w:left w:val="none" w:sz="0" w:space="0" w:color="auto"/>
            <w:bottom w:val="none" w:sz="0" w:space="0" w:color="auto"/>
            <w:right w:val="none" w:sz="0" w:space="0" w:color="auto"/>
          </w:divBdr>
          <w:divsChild>
            <w:div w:id="1613053421">
              <w:marLeft w:val="0"/>
              <w:marRight w:val="0"/>
              <w:marTop w:val="0"/>
              <w:marBottom w:val="0"/>
              <w:divBdr>
                <w:top w:val="none" w:sz="0" w:space="0" w:color="auto"/>
                <w:left w:val="none" w:sz="0" w:space="0" w:color="auto"/>
                <w:bottom w:val="none" w:sz="0" w:space="0" w:color="auto"/>
                <w:right w:val="none" w:sz="0" w:space="0" w:color="auto"/>
              </w:divBdr>
            </w:div>
          </w:divsChild>
        </w:div>
        <w:div w:id="1450129537">
          <w:marLeft w:val="0"/>
          <w:marRight w:val="0"/>
          <w:marTop w:val="0"/>
          <w:marBottom w:val="0"/>
          <w:divBdr>
            <w:top w:val="none" w:sz="0" w:space="0" w:color="auto"/>
            <w:left w:val="none" w:sz="0" w:space="0" w:color="auto"/>
            <w:bottom w:val="none" w:sz="0" w:space="0" w:color="auto"/>
            <w:right w:val="none" w:sz="0" w:space="0" w:color="auto"/>
          </w:divBdr>
          <w:divsChild>
            <w:div w:id="1448498825">
              <w:marLeft w:val="0"/>
              <w:marRight w:val="0"/>
              <w:marTop w:val="0"/>
              <w:marBottom w:val="0"/>
              <w:divBdr>
                <w:top w:val="none" w:sz="0" w:space="0" w:color="auto"/>
                <w:left w:val="none" w:sz="0" w:space="0" w:color="auto"/>
                <w:bottom w:val="none" w:sz="0" w:space="0" w:color="auto"/>
                <w:right w:val="none" w:sz="0" w:space="0" w:color="auto"/>
              </w:divBdr>
            </w:div>
          </w:divsChild>
        </w:div>
        <w:div w:id="1464932069">
          <w:marLeft w:val="0"/>
          <w:marRight w:val="0"/>
          <w:marTop w:val="0"/>
          <w:marBottom w:val="0"/>
          <w:divBdr>
            <w:top w:val="none" w:sz="0" w:space="0" w:color="auto"/>
            <w:left w:val="none" w:sz="0" w:space="0" w:color="auto"/>
            <w:bottom w:val="none" w:sz="0" w:space="0" w:color="auto"/>
            <w:right w:val="none" w:sz="0" w:space="0" w:color="auto"/>
          </w:divBdr>
          <w:divsChild>
            <w:div w:id="1539925678">
              <w:marLeft w:val="0"/>
              <w:marRight w:val="0"/>
              <w:marTop w:val="0"/>
              <w:marBottom w:val="0"/>
              <w:divBdr>
                <w:top w:val="none" w:sz="0" w:space="0" w:color="auto"/>
                <w:left w:val="none" w:sz="0" w:space="0" w:color="auto"/>
                <w:bottom w:val="none" w:sz="0" w:space="0" w:color="auto"/>
                <w:right w:val="none" w:sz="0" w:space="0" w:color="auto"/>
              </w:divBdr>
            </w:div>
          </w:divsChild>
        </w:div>
        <w:div w:id="1620061572">
          <w:marLeft w:val="0"/>
          <w:marRight w:val="0"/>
          <w:marTop w:val="0"/>
          <w:marBottom w:val="0"/>
          <w:divBdr>
            <w:top w:val="none" w:sz="0" w:space="0" w:color="auto"/>
            <w:left w:val="none" w:sz="0" w:space="0" w:color="auto"/>
            <w:bottom w:val="none" w:sz="0" w:space="0" w:color="auto"/>
            <w:right w:val="none" w:sz="0" w:space="0" w:color="auto"/>
          </w:divBdr>
          <w:divsChild>
            <w:div w:id="703334323">
              <w:marLeft w:val="0"/>
              <w:marRight w:val="0"/>
              <w:marTop w:val="0"/>
              <w:marBottom w:val="0"/>
              <w:divBdr>
                <w:top w:val="none" w:sz="0" w:space="0" w:color="auto"/>
                <w:left w:val="none" w:sz="0" w:space="0" w:color="auto"/>
                <w:bottom w:val="none" w:sz="0" w:space="0" w:color="auto"/>
                <w:right w:val="none" w:sz="0" w:space="0" w:color="auto"/>
              </w:divBdr>
            </w:div>
          </w:divsChild>
        </w:div>
        <w:div w:id="1766685632">
          <w:marLeft w:val="0"/>
          <w:marRight w:val="0"/>
          <w:marTop w:val="0"/>
          <w:marBottom w:val="0"/>
          <w:divBdr>
            <w:top w:val="none" w:sz="0" w:space="0" w:color="auto"/>
            <w:left w:val="none" w:sz="0" w:space="0" w:color="auto"/>
            <w:bottom w:val="none" w:sz="0" w:space="0" w:color="auto"/>
            <w:right w:val="none" w:sz="0" w:space="0" w:color="auto"/>
          </w:divBdr>
          <w:divsChild>
            <w:div w:id="1886407935">
              <w:marLeft w:val="0"/>
              <w:marRight w:val="0"/>
              <w:marTop w:val="0"/>
              <w:marBottom w:val="0"/>
              <w:divBdr>
                <w:top w:val="none" w:sz="0" w:space="0" w:color="auto"/>
                <w:left w:val="none" w:sz="0" w:space="0" w:color="auto"/>
                <w:bottom w:val="none" w:sz="0" w:space="0" w:color="auto"/>
                <w:right w:val="none" w:sz="0" w:space="0" w:color="auto"/>
              </w:divBdr>
            </w:div>
          </w:divsChild>
        </w:div>
        <w:div w:id="1779131182">
          <w:marLeft w:val="0"/>
          <w:marRight w:val="0"/>
          <w:marTop w:val="0"/>
          <w:marBottom w:val="0"/>
          <w:divBdr>
            <w:top w:val="none" w:sz="0" w:space="0" w:color="auto"/>
            <w:left w:val="none" w:sz="0" w:space="0" w:color="auto"/>
            <w:bottom w:val="none" w:sz="0" w:space="0" w:color="auto"/>
            <w:right w:val="none" w:sz="0" w:space="0" w:color="auto"/>
          </w:divBdr>
          <w:divsChild>
            <w:div w:id="105586543">
              <w:marLeft w:val="0"/>
              <w:marRight w:val="0"/>
              <w:marTop w:val="0"/>
              <w:marBottom w:val="0"/>
              <w:divBdr>
                <w:top w:val="none" w:sz="0" w:space="0" w:color="auto"/>
                <w:left w:val="none" w:sz="0" w:space="0" w:color="auto"/>
                <w:bottom w:val="none" w:sz="0" w:space="0" w:color="auto"/>
                <w:right w:val="none" w:sz="0" w:space="0" w:color="auto"/>
              </w:divBdr>
            </w:div>
          </w:divsChild>
        </w:div>
        <w:div w:id="1919092144">
          <w:marLeft w:val="0"/>
          <w:marRight w:val="0"/>
          <w:marTop w:val="0"/>
          <w:marBottom w:val="0"/>
          <w:divBdr>
            <w:top w:val="none" w:sz="0" w:space="0" w:color="auto"/>
            <w:left w:val="none" w:sz="0" w:space="0" w:color="auto"/>
            <w:bottom w:val="none" w:sz="0" w:space="0" w:color="auto"/>
            <w:right w:val="none" w:sz="0" w:space="0" w:color="auto"/>
          </w:divBdr>
          <w:divsChild>
            <w:div w:id="1542983867">
              <w:marLeft w:val="0"/>
              <w:marRight w:val="0"/>
              <w:marTop w:val="0"/>
              <w:marBottom w:val="0"/>
              <w:divBdr>
                <w:top w:val="none" w:sz="0" w:space="0" w:color="auto"/>
                <w:left w:val="none" w:sz="0" w:space="0" w:color="auto"/>
                <w:bottom w:val="none" w:sz="0" w:space="0" w:color="auto"/>
                <w:right w:val="none" w:sz="0" w:space="0" w:color="auto"/>
              </w:divBdr>
            </w:div>
          </w:divsChild>
        </w:div>
        <w:div w:id="1935893541">
          <w:marLeft w:val="0"/>
          <w:marRight w:val="0"/>
          <w:marTop w:val="0"/>
          <w:marBottom w:val="0"/>
          <w:divBdr>
            <w:top w:val="none" w:sz="0" w:space="0" w:color="auto"/>
            <w:left w:val="none" w:sz="0" w:space="0" w:color="auto"/>
            <w:bottom w:val="none" w:sz="0" w:space="0" w:color="auto"/>
            <w:right w:val="none" w:sz="0" w:space="0" w:color="auto"/>
          </w:divBdr>
          <w:divsChild>
            <w:div w:id="583227781">
              <w:marLeft w:val="0"/>
              <w:marRight w:val="0"/>
              <w:marTop w:val="0"/>
              <w:marBottom w:val="0"/>
              <w:divBdr>
                <w:top w:val="none" w:sz="0" w:space="0" w:color="auto"/>
                <w:left w:val="none" w:sz="0" w:space="0" w:color="auto"/>
                <w:bottom w:val="none" w:sz="0" w:space="0" w:color="auto"/>
                <w:right w:val="none" w:sz="0" w:space="0" w:color="auto"/>
              </w:divBdr>
            </w:div>
          </w:divsChild>
        </w:div>
        <w:div w:id="1937327587">
          <w:marLeft w:val="0"/>
          <w:marRight w:val="0"/>
          <w:marTop w:val="0"/>
          <w:marBottom w:val="0"/>
          <w:divBdr>
            <w:top w:val="none" w:sz="0" w:space="0" w:color="auto"/>
            <w:left w:val="none" w:sz="0" w:space="0" w:color="auto"/>
            <w:bottom w:val="none" w:sz="0" w:space="0" w:color="auto"/>
            <w:right w:val="none" w:sz="0" w:space="0" w:color="auto"/>
          </w:divBdr>
          <w:divsChild>
            <w:div w:id="359166790">
              <w:marLeft w:val="0"/>
              <w:marRight w:val="0"/>
              <w:marTop w:val="0"/>
              <w:marBottom w:val="0"/>
              <w:divBdr>
                <w:top w:val="none" w:sz="0" w:space="0" w:color="auto"/>
                <w:left w:val="none" w:sz="0" w:space="0" w:color="auto"/>
                <w:bottom w:val="none" w:sz="0" w:space="0" w:color="auto"/>
                <w:right w:val="none" w:sz="0" w:space="0" w:color="auto"/>
              </w:divBdr>
            </w:div>
          </w:divsChild>
        </w:div>
        <w:div w:id="1967466249">
          <w:marLeft w:val="0"/>
          <w:marRight w:val="0"/>
          <w:marTop w:val="0"/>
          <w:marBottom w:val="0"/>
          <w:divBdr>
            <w:top w:val="none" w:sz="0" w:space="0" w:color="auto"/>
            <w:left w:val="none" w:sz="0" w:space="0" w:color="auto"/>
            <w:bottom w:val="none" w:sz="0" w:space="0" w:color="auto"/>
            <w:right w:val="none" w:sz="0" w:space="0" w:color="auto"/>
          </w:divBdr>
          <w:divsChild>
            <w:div w:id="13895029">
              <w:marLeft w:val="0"/>
              <w:marRight w:val="0"/>
              <w:marTop w:val="0"/>
              <w:marBottom w:val="0"/>
              <w:divBdr>
                <w:top w:val="none" w:sz="0" w:space="0" w:color="auto"/>
                <w:left w:val="none" w:sz="0" w:space="0" w:color="auto"/>
                <w:bottom w:val="none" w:sz="0" w:space="0" w:color="auto"/>
                <w:right w:val="none" w:sz="0" w:space="0" w:color="auto"/>
              </w:divBdr>
            </w:div>
          </w:divsChild>
        </w:div>
        <w:div w:id="1979457075">
          <w:marLeft w:val="0"/>
          <w:marRight w:val="0"/>
          <w:marTop w:val="0"/>
          <w:marBottom w:val="0"/>
          <w:divBdr>
            <w:top w:val="none" w:sz="0" w:space="0" w:color="auto"/>
            <w:left w:val="none" w:sz="0" w:space="0" w:color="auto"/>
            <w:bottom w:val="none" w:sz="0" w:space="0" w:color="auto"/>
            <w:right w:val="none" w:sz="0" w:space="0" w:color="auto"/>
          </w:divBdr>
          <w:divsChild>
            <w:div w:id="996805015">
              <w:marLeft w:val="0"/>
              <w:marRight w:val="0"/>
              <w:marTop w:val="0"/>
              <w:marBottom w:val="0"/>
              <w:divBdr>
                <w:top w:val="none" w:sz="0" w:space="0" w:color="auto"/>
                <w:left w:val="none" w:sz="0" w:space="0" w:color="auto"/>
                <w:bottom w:val="none" w:sz="0" w:space="0" w:color="auto"/>
                <w:right w:val="none" w:sz="0" w:space="0" w:color="auto"/>
              </w:divBdr>
            </w:div>
            <w:div w:id="1526211611">
              <w:marLeft w:val="0"/>
              <w:marRight w:val="0"/>
              <w:marTop w:val="0"/>
              <w:marBottom w:val="0"/>
              <w:divBdr>
                <w:top w:val="none" w:sz="0" w:space="0" w:color="auto"/>
                <w:left w:val="none" w:sz="0" w:space="0" w:color="auto"/>
                <w:bottom w:val="none" w:sz="0" w:space="0" w:color="auto"/>
                <w:right w:val="none" w:sz="0" w:space="0" w:color="auto"/>
              </w:divBdr>
            </w:div>
          </w:divsChild>
        </w:div>
        <w:div w:id="2034187651">
          <w:marLeft w:val="0"/>
          <w:marRight w:val="0"/>
          <w:marTop w:val="0"/>
          <w:marBottom w:val="0"/>
          <w:divBdr>
            <w:top w:val="none" w:sz="0" w:space="0" w:color="auto"/>
            <w:left w:val="none" w:sz="0" w:space="0" w:color="auto"/>
            <w:bottom w:val="none" w:sz="0" w:space="0" w:color="auto"/>
            <w:right w:val="none" w:sz="0" w:space="0" w:color="auto"/>
          </w:divBdr>
          <w:divsChild>
            <w:div w:id="584921695">
              <w:marLeft w:val="0"/>
              <w:marRight w:val="0"/>
              <w:marTop w:val="0"/>
              <w:marBottom w:val="0"/>
              <w:divBdr>
                <w:top w:val="none" w:sz="0" w:space="0" w:color="auto"/>
                <w:left w:val="none" w:sz="0" w:space="0" w:color="auto"/>
                <w:bottom w:val="none" w:sz="0" w:space="0" w:color="auto"/>
                <w:right w:val="none" w:sz="0" w:space="0" w:color="auto"/>
              </w:divBdr>
            </w:div>
          </w:divsChild>
        </w:div>
        <w:div w:id="2061392370">
          <w:marLeft w:val="0"/>
          <w:marRight w:val="0"/>
          <w:marTop w:val="0"/>
          <w:marBottom w:val="0"/>
          <w:divBdr>
            <w:top w:val="none" w:sz="0" w:space="0" w:color="auto"/>
            <w:left w:val="none" w:sz="0" w:space="0" w:color="auto"/>
            <w:bottom w:val="none" w:sz="0" w:space="0" w:color="auto"/>
            <w:right w:val="none" w:sz="0" w:space="0" w:color="auto"/>
          </w:divBdr>
          <w:divsChild>
            <w:div w:id="777680894">
              <w:marLeft w:val="0"/>
              <w:marRight w:val="0"/>
              <w:marTop w:val="0"/>
              <w:marBottom w:val="0"/>
              <w:divBdr>
                <w:top w:val="none" w:sz="0" w:space="0" w:color="auto"/>
                <w:left w:val="none" w:sz="0" w:space="0" w:color="auto"/>
                <w:bottom w:val="none" w:sz="0" w:space="0" w:color="auto"/>
                <w:right w:val="none" w:sz="0" w:space="0" w:color="auto"/>
              </w:divBdr>
            </w:div>
          </w:divsChild>
        </w:div>
        <w:div w:id="2128740685">
          <w:marLeft w:val="0"/>
          <w:marRight w:val="0"/>
          <w:marTop w:val="0"/>
          <w:marBottom w:val="0"/>
          <w:divBdr>
            <w:top w:val="none" w:sz="0" w:space="0" w:color="auto"/>
            <w:left w:val="none" w:sz="0" w:space="0" w:color="auto"/>
            <w:bottom w:val="none" w:sz="0" w:space="0" w:color="auto"/>
            <w:right w:val="none" w:sz="0" w:space="0" w:color="auto"/>
          </w:divBdr>
          <w:divsChild>
            <w:div w:id="1601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9291">
      <w:bodyDiv w:val="1"/>
      <w:marLeft w:val="0"/>
      <w:marRight w:val="0"/>
      <w:marTop w:val="0"/>
      <w:marBottom w:val="0"/>
      <w:divBdr>
        <w:top w:val="none" w:sz="0" w:space="0" w:color="auto"/>
        <w:left w:val="none" w:sz="0" w:space="0" w:color="auto"/>
        <w:bottom w:val="none" w:sz="0" w:space="0" w:color="auto"/>
        <w:right w:val="none" w:sz="0" w:space="0" w:color="auto"/>
      </w:divBdr>
    </w:div>
    <w:div w:id="955911644">
      <w:bodyDiv w:val="1"/>
      <w:marLeft w:val="0"/>
      <w:marRight w:val="0"/>
      <w:marTop w:val="0"/>
      <w:marBottom w:val="0"/>
      <w:divBdr>
        <w:top w:val="none" w:sz="0" w:space="0" w:color="auto"/>
        <w:left w:val="none" w:sz="0" w:space="0" w:color="auto"/>
        <w:bottom w:val="none" w:sz="0" w:space="0" w:color="auto"/>
        <w:right w:val="none" w:sz="0" w:space="0" w:color="auto"/>
      </w:divBdr>
    </w:div>
    <w:div w:id="967784604">
      <w:bodyDiv w:val="1"/>
      <w:marLeft w:val="0"/>
      <w:marRight w:val="0"/>
      <w:marTop w:val="0"/>
      <w:marBottom w:val="0"/>
      <w:divBdr>
        <w:top w:val="none" w:sz="0" w:space="0" w:color="auto"/>
        <w:left w:val="none" w:sz="0" w:space="0" w:color="auto"/>
        <w:bottom w:val="none" w:sz="0" w:space="0" w:color="auto"/>
        <w:right w:val="none" w:sz="0" w:space="0" w:color="auto"/>
      </w:divBdr>
      <w:divsChild>
        <w:div w:id="123086592">
          <w:marLeft w:val="0"/>
          <w:marRight w:val="0"/>
          <w:marTop w:val="0"/>
          <w:marBottom w:val="0"/>
          <w:divBdr>
            <w:top w:val="none" w:sz="0" w:space="0" w:color="auto"/>
            <w:left w:val="none" w:sz="0" w:space="0" w:color="auto"/>
            <w:bottom w:val="none" w:sz="0" w:space="0" w:color="auto"/>
            <w:right w:val="none" w:sz="0" w:space="0" w:color="auto"/>
          </w:divBdr>
        </w:div>
      </w:divsChild>
    </w:div>
    <w:div w:id="990328844">
      <w:bodyDiv w:val="1"/>
      <w:marLeft w:val="0"/>
      <w:marRight w:val="0"/>
      <w:marTop w:val="0"/>
      <w:marBottom w:val="0"/>
      <w:divBdr>
        <w:top w:val="none" w:sz="0" w:space="0" w:color="auto"/>
        <w:left w:val="none" w:sz="0" w:space="0" w:color="auto"/>
        <w:bottom w:val="none" w:sz="0" w:space="0" w:color="auto"/>
        <w:right w:val="none" w:sz="0" w:space="0" w:color="auto"/>
      </w:divBdr>
      <w:divsChild>
        <w:div w:id="2039355145">
          <w:marLeft w:val="0"/>
          <w:marRight w:val="0"/>
          <w:marTop w:val="0"/>
          <w:marBottom w:val="0"/>
          <w:divBdr>
            <w:top w:val="none" w:sz="0" w:space="0" w:color="auto"/>
            <w:left w:val="none" w:sz="0" w:space="0" w:color="auto"/>
            <w:bottom w:val="none" w:sz="0" w:space="0" w:color="auto"/>
            <w:right w:val="none" w:sz="0" w:space="0" w:color="auto"/>
          </w:divBdr>
        </w:div>
      </w:divsChild>
    </w:div>
    <w:div w:id="1075936159">
      <w:bodyDiv w:val="1"/>
      <w:marLeft w:val="0"/>
      <w:marRight w:val="0"/>
      <w:marTop w:val="0"/>
      <w:marBottom w:val="0"/>
      <w:divBdr>
        <w:top w:val="none" w:sz="0" w:space="0" w:color="auto"/>
        <w:left w:val="none" w:sz="0" w:space="0" w:color="auto"/>
        <w:bottom w:val="none" w:sz="0" w:space="0" w:color="auto"/>
        <w:right w:val="none" w:sz="0" w:space="0" w:color="auto"/>
      </w:divBdr>
    </w:div>
    <w:div w:id="1169053148">
      <w:bodyDiv w:val="1"/>
      <w:marLeft w:val="0"/>
      <w:marRight w:val="0"/>
      <w:marTop w:val="0"/>
      <w:marBottom w:val="0"/>
      <w:divBdr>
        <w:top w:val="none" w:sz="0" w:space="0" w:color="auto"/>
        <w:left w:val="none" w:sz="0" w:space="0" w:color="auto"/>
        <w:bottom w:val="none" w:sz="0" w:space="0" w:color="auto"/>
        <w:right w:val="none" w:sz="0" w:space="0" w:color="auto"/>
      </w:divBdr>
      <w:divsChild>
        <w:div w:id="181553859">
          <w:marLeft w:val="0"/>
          <w:marRight w:val="0"/>
          <w:marTop w:val="0"/>
          <w:marBottom w:val="0"/>
          <w:divBdr>
            <w:top w:val="none" w:sz="0" w:space="0" w:color="auto"/>
            <w:left w:val="none" w:sz="0" w:space="0" w:color="auto"/>
            <w:bottom w:val="none" w:sz="0" w:space="0" w:color="auto"/>
            <w:right w:val="none" w:sz="0" w:space="0" w:color="auto"/>
          </w:divBdr>
        </w:div>
      </w:divsChild>
    </w:div>
    <w:div w:id="1177620648">
      <w:bodyDiv w:val="1"/>
      <w:marLeft w:val="0"/>
      <w:marRight w:val="0"/>
      <w:marTop w:val="0"/>
      <w:marBottom w:val="0"/>
      <w:divBdr>
        <w:top w:val="none" w:sz="0" w:space="0" w:color="auto"/>
        <w:left w:val="none" w:sz="0" w:space="0" w:color="auto"/>
        <w:bottom w:val="none" w:sz="0" w:space="0" w:color="auto"/>
        <w:right w:val="none" w:sz="0" w:space="0" w:color="auto"/>
      </w:divBdr>
      <w:divsChild>
        <w:div w:id="496573708">
          <w:marLeft w:val="0"/>
          <w:marRight w:val="0"/>
          <w:marTop w:val="0"/>
          <w:marBottom w:val="0"/>
          <w:divBdr>
            <w:top w:val="none" w:sz="0" w:space="0" w:color="auto"/>
            <w:left w:val="none" w:sz="0" w:space="0" w:color="auto"/>
            <w:bottom w:val="none" w:sz="0" w:space="0" w:color="auto"/>
            <w:right w:val="none" w:sz="0" w:space="0" w:color="auto"/>
          </w:divBdr>
          <w:divsChild>
            <w:div w:id="442117978">
              <w:marLeft w:val="0"/>
              <w:marRight w:val="0"/>
              <w:marTop w:val="0"/>
              <w:marBottom w:val="0"/>
              <w:divBdr>
                <w:top w:val="none" w:sz="0" w:space="0" w:color="auto"/>
                <w:left w:val="none" w:sz="0" w:space="0" w:color="auto"/>
                <w:bottom w:val="none" w:sz="0" w:space="0" w:color="auto"/>
                <w:right w:val="none" w:sz="0" w:space="0" w:color="auto"/>
              </w:divBdr>
            </w:div>
          </w:divsChild>
        </w:div>
        <w:div w:id="693461849">
          <w:marLeft w:val="0"/>
          <w:marRight w:val="0"/>
          <w:marTop w:val="0"/>
          <w:marBottom w:val="0"/>
          <w:divBdr>
            <w:top w:val="none" w:sz="0" w:space="0" w:color="auto"/>
            <w:left w:val="none" w:sz="0" w:space="0" w:color="auto"/>
            <w:bottom w:val="none" w:sz="0" w:space="0" w:color="auto"/>
            <w:right w:val="none" w:sz="0" w:space="0" w:color="auto"/>
          </w:divBdr>
          <w:divsChild>
            <w:div w:id="241305294">
              <w:marLeft w:val="0"/>
              <w:marRight w:val="0"/>
              <w:marTop w:val="0"/>
              <w:marBottom w:val="0"/>
              <w:divBdr>
                <w:top w:val="none" w:sz="0" w:space="0" w:color="auto"/>
                <w:left w:val="none" w:sz="0" w:space="0" w:color="auto"/>
                <w:bottom w:val="none" w:sz="0" w:space="0" w:color="auto"/>
                <w:right w:val="none" w:sz="0" w:space="0" w:color="auto"/>
              </w:divBdr>
            </w:div>
          </w:divsChild>
        </w:div>
        <w:div w:id="957102238">
          <w:marLeft w:val="0"/>
          <w:marRight w:val="0"/>
          <w:marTop w:val="0"/>
          <w:marBottom w:val="0"/>
          <w:divBdr>
            <w:top w:val="none" w:sz="0" w:space="0" w:color="auto"/>
            <w:left w:val="none" w:sz="0" w:space="0" w:color="auto"/>
            <w:bottom w:val="none" w:sz="0" w:space="0" w:color="auto"/>
            <w:right w:val="none" w:sz="0" w:space="0" w:color="auto"/>
          </w:divBdr>
          <w:divsChild>
            <w:div w:id="1277788100">
              <w:marLeft w:val="0"/>
              <w:marRight w:val="0"/>
              <w:marTop w:val="0"/>
              <w:marBottom w:val="0"/>
              <w:divBdr>
                <w:top w:val="none" w:sz="0" w:space="0" w:color="auto"/>
                <w:left w:val="none" w:sz="0" w:space="0" w:color="auto"/>
                <w:bottom w:val="none" w:sz="0" w:space="0" w:color="auto"/>
                <w:right w:val="none" w:sz="0" w:space="0" w:color="auto"/>
              </w:divBdr>
            </w:div>
          </w:divsChild>
        </w:div>
        <w:div w:id="1579094181">
          <w:marLeft w:val="0"/>
          <w:marRight w:val="0"/>
          <w:marTop w:val="0"/>
          <w:marBottom w:val="0"/>
          <w:divBdr>
            <w:top w:val="none" w:sz="0" w:space="0" w:color="auto"/>
            <w:left w:val="none" w:sz="0" w:space="0" w:color="auto"/>
            <w:bottom w:val="none" w:sz="0" w:space="0" w:color="auto"/>
            <w:right w:val="none" w:sz="0" w:space="0" w:color="auto"/>
          </w:divBdr>
          <w:divsChild>
            <w:div w:id="1300039156">
              <w:marLeft w:val="0"/>
              <w:marRight w:val="0"/>
              <w:marTop w:val="0"/>
              <w:marBottom w:val="0"/>
              <w:divBdr>
                <w:top w:val="none" w:sz="0" w:space="0" w:color="auto"/>
                <w:left w:val="none" w:sz="0" w:space="0" w:color="auto"/>
                <w:bottom w:val="none" w:sz="0" w:space="0" w:color="auto"/>
                <w:right w:val="none" w:sz="0" w:space="0" w:color="auto"/>
              </w:divBdr>
            </w:div>
          </w:divsChild>
        </w:div>
        <w:div w:id="1757941338">
          <w:marLeft w:val="0"/>
          <w:marRight w:val="0"/>
          <w:marTop w:val="0"/>
          <w:marBottom w:val="0"/>
          <w:divBdr>
            <w:top w:val="none" w:sz="0" w:space="0" w:color="auto"/>
            <w:left w:val="none" w:sz="0" w:space="0" w:color="auto"/>
            <w:bottom w:val="none" w:sz="0" w:space="0" w:color="auto"/>
            <w:right w:val="none" w:sz="0" w:space="0" w:color="auto"/>
          </w:divBdr>
          <w:divsChild>
            <w:div w:id="1676490101">
              <w:marLeft w:val="0"/>
              <w:marRight w:val="0"/>
              <w:marTop w:val="0"/>
              <w:marBottom w:val="0"/>
              <w:divBdr>
                <w:top w:val="none" w:sz="0" w:space="0" w:color="auto"/>
                <w:left w:val="none" w:sz="0" w:space="0" w:color="auto"/>
                <w:bottom w:val="none" w:sz="0" w:space="0" w:color="auto"/>
                <w:right w:val="none" w:sz="0" w:space="0" w:color="auto"/>
              </w:divBdr>
            </w:div>
          </w:divsChild>
        </w:div>
        <w:div w:id="1772578695">
          <w:marLeft w:val="0"/>
          <w:marRight w:val="0"/>
          <w:marTop w:val="0"/>
          <w:marBottom w:val="0"/>
          <w:divBdr>
            <w:top w:val="none" w:sz="0" w:space="0" w:color="auto"/>
            <w:left w:val="none" w:sz="0" w:space="0" w:color="auto"/>
            <w:bottom w:val="none" w:sz="0" w:space="0" w:color="auto"/>
            <w:right w:val="none" w:sz="0" w:space="0" w:color="auto"/>
          </w:divBdr>
          <w:divsChild>
            <w:div w:id="7130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3072">
      <w:bodyDiv w:val="1"/>
      <w:marLeft w:val="0"/>
      <w:marRight w:val="0"/>
      <w:marTop w:val="0"/>
      <w:marBottom w:val="0"/>
      <w:divBdr>
        <w:top w:val="none" w:sz="0" w:space="0" w:color="auto"/>
        <w:left w:val="none" w:sz="0" w:space="0" w:color="auto"/>
        <w:bottom w:val="none" w:sz="0" w:space="0" w:color="auto"/>
        <w:right w:val="none" w:sz="0" w:space="0" w:color="auto"/>
      </w:divBdr>
      <w:divsChild>
        <w:div w:id="1979069188">
          <w:marLeft w:val="0"/>
          <w:marRight w:val="0"/>
          <w:marTop w:val="0"/>
          <w:marBottom w:val="0"/>
          <w:divBdr>
            <w:top w:val="none" w:sz="0" w:space="0" w:color="auto"/>
            <w:left w:val="none" w:sz="0" w:space="0" w:color="auto"/>
            <w:bottom w:val="none" w:sz="0" w:space="0" w:color="auto"/>
            <w:right w:val="none" w:sz="0" w:space="0" w:color="auto"/>
          </w:divBdr>
        </w:div>
      </w:divsChild>
    </w:div>
    <w:div w:id="1215041091">
      <w:bodyDiv w:val="1"/>
      <w:marLeft w:val="0"/>
      <w:marRight w:val="0"/>
      <w:marTop w:val="0"/>
      <w:marBottom w:val="0"/>
      <w:divBdr>
        <w:top w:val="none" w:sz="0" w:space="0" w:color="auto"/>
        <w:left w:val="none" w:sz="0" w:space="0" w:color="auto"/>
        <w:bottom w:val="none" w:sz="0" w:space="0" w:color="auto"/>
        <w:right w:val="none" w:sz="0" w:space="0" w:color="auto"/>
      </w:divBdr>
    </w:div>
    <w:div w:id="1222909942">
      <w:bodyDiv w:val="1"/>
      <w:marLeft w:val="0"/>
      <w:marRight w:val="0"/>
      <w:marTop w:val="0"/>
      <w:marBottom w:val="0"/>
      <w:divBdr>
        <w:top w:val="none" w:sz="0" w:space="0" w:color="auto"/>
        <w:left w:val="none" w:sz="0" w:space="0" w:color="auto"/>
        <w:bottom w:val="none" w:sz="0" w:space="0" w:color="auto"/>
        <w:right w:val="none" w:sz="0" w:space="0" w:color="auto"/>
      </w:divBdr>
    </w:div>
    <w:div w:id="1304432606">
      <w:bodyDiv w:val="1"/>
      <w:marLeft w:val="0"/>
      <w:marRight w:val="0"/>
      <w:marTop w:val="0"/>
      <w:marBottom w:val="0"/>
      <w:divBdr>
        <w:top w:val="none" w:sz="0" w:space="0" w:color="auto"/>
        <w:left w:val="none" w:sz="0" w:space="0" w:color="auto"/>
        <w:bottom w:val="none" w:sz="0" w:space="0" w:color="auto"/>
        <w:right w:val="none" w:sz="0" w:space="0" w:color="auto"/>
      </w:divBdr>
    </w:div>
    <w:div w:id="1305046569">
      <w:bodyDiv w:val="1"/>
      <w:marLeft w:val="0"/>
      <w:marRight w:val="0"/>
      <w:marTop w:val="0"/>
      <w:marBottom w:val="0"/>
      <w:divBdr>
        <w:top w:val="none" w:sz="0" w:space="0" w:color="auto"/>
        <w:left w:val="none" w:sz="0" w:space="0" w:color="auto"/>
        <w:bottom w:val="none" w:sz="0" w:space="0" w:color="auto"/>
        <w:right w:val="none" w:sz="0" w:space="0" w:color="auto"/>
      </w:divBdr>
      <w:divsChild>
        <w:div w:id="204566775">
          <w:marLeft w:val="0"/>
          <w:marRight w:val="0"/>
          <w:marTop w:val="0"/>
          <w:marBottom w:val="0"/>
          <w:divBdr>
            <w:top w:val="none" w:sz="0" w:space="0" w:color="auto"/>
            <w:left w:val="none" w:sz="0" w:space="0" w:color="auto"/>
            <w:bottom w:val="none" w:sz="0" w:space="0" w:color="auto"/>
            <w:right w:val="none" w:sz="0" w:space="0" w:color="auto"/>
          </w:divBdr>
        </w:div>
      </w:divsChild>
    </w:div>
    <w:div w:id="1357922130">
      <w:bodyDiv w:val="1"/>
      <w:marLeft w:val="0"/>
      <w:marRight w:val="0"/>
      <w:marTop w:val="0"/>
      <w:marBottom w:val="0"/>
      <w:divBdr>
        <w:top w:val="none" w:sz="0" w:space="0" w:color="auto"/>
        <w:left w:val="none" w:sz="0" w:space="0" w:color="auto"/>
        <w:bottom w:val="none" w:sz="0" w:space="0" w:color="auto"/>
        <w:right w:val="none" w:sz="0" w:space="0" w:color="auto"/>
      </w:divBdr>
      <w:divsChild>
        <w:div w:id="2139105799">
          <w:marLeft w:val="0"/>
          <w:marRight w:val="0"/>
          <w:marTop w:val="0"/>
          <w:marBottom w:val="0"/>
          <w:divBdr>
            <w:top w:val="none" w:sz="0" w:space="0" w:color="auto"/>
            <w:left w:val="none" w:sz="0" w:space="0" w:color="auto"/>
            <w:bottom w:val="none" w:sz="0" w:space="0" w:color="auto"/>
            <w:right w:val="none" w:sz="0" w:space="0" w:color="auto"/>
          </w:divBdr>
        </w:div>
      </w:divsChild>
    </w:div>
    <w:div w:id="1364674986">
      <w:bodyDiv w:val="1"/>
      <w:marLeft w:val="0"/>
      <w:marRight w:val="0"/>
      <w:marTop w:val="0"/>
      <w:marBottom w:val="0"/>
      <w:divBdr>
        <w:top w:val="none" w:sz="0" w:space="0" w:color="auto"/>
        <w:left w:val="none" w:sz="0" w:space="0" w:color="auto"/>
        <w:bottom w:val="none" w:sz="0" w:space="0" w:color="auto"/>
        <w:right w:val="none" w:sz="0" w:space="0" w:color="auto"/>
      </w:divBdr>
    </w:div>
    <w:div w:id="1470784286">
      <w:bodyDiv w:val="1"/>
      <w:marLeft w:val="0"/>
      <w:marRight w:val="0"/>
      <w:marTop w:val="0"/>
      <w:marBottom w:val="0"/>
      <w:divBdr>
        <w:top w:val="none" w:sz="0" w:space="0" w:color="auto"/>
        <w:left w:val="none" w:sz="0" w:space="0" w:color="auto"/>
        <w:bottom w:val="none" w:sz="0" w:space="0" w:color="auto"/>
        <w:right w:val="none" w:sz="0" w:space="0" w:color="auto"/>
      </w:divBdr>
      <w:divsChild>
        <w:div w:id="1663115809">
          <w:marLeft w:val="0"/>
          <w:marRight w:val="0"/>
          <w:marTop w:val="0"/>
          <w:marBottom w:val="0"/>
          <w:divBdr>
            <w:top w:val="none" w:sz="0" w:space="0" w:color="auto"/>
            <w:left w:val="none" w:sz="0" w:space="0" w:color="auto"/>
            <w:bottom w:val="none" w:sz="0" w:space="0" w:color="auto"/>
            <w:right w:val="none" w:sz="0" w:space="0" w:color="auto"/>
          </w:divBdr>
        </w:div>
      </w:divsChild>
    </w:div>
    <w:div w:id="1490556055">
      <w:bodyDiv w:val="1"/>
      <w:marLeft w:val="0"/>
      <w:marRight w:val="0"/>
      <w:marTop w:val="0"/>
      <w:marBottom w:val="0"/>
      <w:divBdr>
        <w:top w:val="none" w:sz="0" w:space="0" w:color="auto"/>
        <w:left w:val="none" w:sz="0" w:space="0" w:color="auto"/>
        <w:bottom w:val="none" w:sz="0" w:space="0" w:color="auto"/>
        <w:right w:val="none" w:sz="0" w:space="0" w:color="auto"/>
      </w:divBdr>
    </w:div>
    <w:div w:id="1617980017">
      <w:bodyDiv w:val="1"/>
      <w:marLeft w:val="0"/>
      <w:marRight w:val="0"/>
      <w:marTop w:val="0"/>
      <w:marBottom w:val="0"/>
      <w:divBdr>
        <w:top w:val="none" w:sz="0" w:space="0" w:color="auto"/>
        <w:left w:val="none" w:sz="0" w:space="0" w:color="auto"/>
        <w:bottom w:val="none" w:sz="0" w:space="0" w:color="auto"/>
        <w:right w:val="none" w:sz="0" w:space="0" w:color="auto"/>
      </w:divBdr>
    </w:div>
    <w:div w:id="1839926553">
      <w:bodyDiv w:val="1"/>
      <w:marLeft w:val="0"/>
      <w:marRight w:val="0"/>
      <w:marTop w:val="0"/>
      <w:marBottom w:val="0"/>
      <w:divBdr>
        <w:top w:val="none" w:sz="0" w:space="0" w:color="auto"/>
        <w:left w:val="none" w:sz="0" w:space="0" w:color="auto"/>
        <w:bottom w:val="none" w:sz="0" w:space="0" w:color="auto"/>
        <w:right w:val="none" w:sz="0" w:space="0" w:color="auto"/>
      </w:divBdr>
      <w:divsChild>
        <w:div w:id="288126934">
          <w:marLeft w:val="0"/>
          <w:marRight w:val="0"/>
          <w:marTop w:val="0"/>
          <w:marBottom w:val="0"/>
          <w:divBdr>
            <w:top w:val="none" w:sz="0" w:space="0" w:color="auto"/>
            <w:left w:val="none" w:sz="0" w:space="0" w:color="auto"/>
            <w:bottom w:val="none" w:sz="0" w:space="0" w:color="auto"/>
            <w:right w:val="none" w:sz="0" w:space="0" w:color="auto"/>
          </w:divBdr>
        </w:div>
      </w:divsChild>
    </w:div>
    <w:div w:id="1873155245">
      <w:bodyDiv w:val="1"/>
      <w:marLeft w:val="0"/>
      <w:marRight w:val="0"/>
      <w:marTop w:val="0"/>
      <w:marBottom w:val="0"/>
      <w:divBdr>
        <w:top w:val="none" w:sz="0" w:space="0" w:color="auto"/>
        <w:left w:val="none" w:sz="0" w:space="0" w:color="auto"/>
        <w:bottom w:val="none" w:sz="0" w:space="0" w:color="auto"/>
        <w:right w:val="none" w:sz="0" w:space="0" w:color="auto"/>
      </w:divBdr>
      <w:divsChild>
        <w:div w:id="102918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597659">
      <w:bodyDiv w:val="1"/>
      <w:marLeft w:val="0"/>
      <w:marRight w:val="0"/>
      <w:marTop w:val="0"/>
      <w:marBottom w:val="0"/>
      <w:divBdr>
        <w:top w:val="none" w:sz="0" w:space="0" w:color="auto"/>
        <w:left w:val="none" w:sz="0" w:space="0" w:color="auto"/>
        <w:bottom w:val="none" w:sz="0" w:space="0" w:color="auto"/>
        <w:right w:val="none" w:sz="0" w:space="0" w:color="auto"/>
      </w:divBdr>
    </w:div>
    <w:div w:id="2104757744">
      <w:bodyDiv w:val="1"/>
      <w:marLeft w:val="0"/>
      <w:marRight w:val="0"/>
      <w:marTop w:val="0"/>
      <w:marBottom w:val="0"/>
      <w:divBdr>
        <w:top w:val="none" w:sz="0" w:space="0" w:color="auto"/>
        <w:left w:val="none" w:sz="0" w:space="0" w:color="auto"/>
        <w:bottom w:val="none" w:sz="0" w:space="0" w:color="auto"/>
        <w:right w:val="none" w:sz="0" w:space="0" w:color="auto"/>
      </w:divBdr>
      <w:divsChild>
        <w:div w:id="1249576970">
          <w:marLeft w:val="0"/>
          <w:marRight w:val="0"/>
          <w:marTop w:val="0"/>
          <w:marBottom w:val="0"/>
          <w:divBdr>
            <w:top w:val="none" w:sz="0" w:space="0" w:color="auto"/>
            <w:left w:val="none" w:sz="0" w:space="0" w:color="auto"/>
            <w:bottom w:val="none" w:sz="0" w:space="0" w:color="auto"/>
            <w:right w:val="none" w:sz="0" w:space="0" w:color="auto"/>
          </w:divBdr>
        </w:div>
      </w:divsChild>
    </w:div>
    <w:div w:id="212660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ata.ifrc.org/en/ocac" TargetMode="External" Id="rId117" /><Relationship Type="http://schemas.openxmlformats.org/officeDocument/2006/relationships/hyperlink" Target="https://data.ifrc.org/en/ocac" TargetMode="External" Id="rId21" /><Relationship Type="http://schemas.openxmlformats.org/officeDocument/2006/relationships/hyperlink" Target="https://www.cbd.int/nbsap/search/" TargetMode="External" Id="rId42" /><Relationship Type="http://schemas.openxmlformats.org/officeDocument/2006/relationships/hyperlink" Target="https://www.preventionweb.net/knowledge-base/continents-countries" TargetMode="External" Id="rId63" /><Relationship Type="http://schemas.openxmlformats.org/officeDocument/2006/relationships/hyperlink" Target="https://data.unhcr.org/en/country/gmb" TargetMode="External" Id="rId84" /><Relationship Type="http://schemas.openxmlformats.org/officeDocument/2006/relationships/header" Target="header2.xml" Id="rId138" /><Relationship Type="http://schemas.openxmlformats.org/officeDocument/2006/relationships/hyperlink" Target="https://pdp.unfpa.org/?_ga=2.265963142.888322842.1676887487-1900999269.1674392372&amp;_gac=1.195846878.1676887487.CjwKCAiA0cyfBhBREiwAAtStHClblvM7PN-dCAj4TZOK-ky-2G0hu2jVgaKM9bDGRlMQaCn4HVu_GRoCOkIQAvD_BwE" TargetMode="External" Id="rId107" /><Relationship Type="http://schemas.openxmlformats.org/officeDocument/2006/relationships/image" Target="media/image1.png" Id="rId11" /><Relationship Type="http://schemas.openxmlformats.org/officeDocument/2006/relationships/hyperlink" Target="https://go.ifrc.org/" TargetMode="External" Id="rId32" /><Relationship Type="http://schemas.microsoft.com/office/2011/relationships/commentsExtended" Target="commentsExtended.xml" Id="rId53" /><Relationship Type="http://schemas.openxmlformats.org/officeDocument/2006/relationships/hyperlink" Target="https://www.unhcr.org/emergencies.html" TargetMode="External" Id="rId74" /><Relationship Type="http://schemas.openxmlformats.org/officeDocument/2006/relationships/hyperlink" Target="https://indicatorbank.ifrc.org/" TargetMode="External" Id="rId128" /><Relationship Type="http://schemas.openxmlformats.org/officeDocument/2006/relationships/numbering" Target="numbering.xml" Id="rId5" /><Relationship Type="http://schemas.openxmlformats.org/officeDocument/2006/relationships/hyperlink" Target="https://geo.uis.unesco.org/sdg-4-scorecard" TargetMode="External" Id="rId90" /><Relationship Type="http://schemas.openxmlformats.org/officeDocument/2006/relationships/hyperlink" Target="https://gadrrres.net/resources/" TargetMode="External" Id="rId95" /><Relationship Type="http://schemas.openxmlformats.org/officeDocument/2006/relationships/hyperlink" Target="https://data.ifrc.org/FDRS/" TargetMode="External" Id="rId22" /><Relationship Type="http://schemas.openxmlformats.org/officeDocument/2006/relationships/hyperlink" Target="https://hdr.undp.org/data-center/country-insights" TargetMode="External" Id="rId27" /><Relationship Type="http://schemas.openxmlformats.org/officeDocument/2006/relationships/hyperlink" Target="https://www.unep.org/resources" TargetMode="External" Id="rId43" /><Relationship Type="http://schemas.openxmlformats.org/officeDocument/2006/relationships/hyperlink" Target="https://climateknowledgeportal.worldbank.org/country/gambia" TargetMode="External" Id="rId48" /><Relationship Type="http://schemas.openxmlformats.org/officeDocument/2006/relationships/hyperlink" Target="https://fews.net/" TargetMode="External" Id="rId64" /><Relationship Type="http://schemas.openxmlformats.org/officeDocument/2006/relationships/hyperlink" Target="https://www.washcluster.net/" TargetMode="External" Id="rId69" /><Relationship Type="http://schemas.openxmlformats.org/officeDocument/2006/relationships/hyperlink" Target="https://ilostat.ilo.org/data/country-profiles/" TargetMode="External" Id="rId113" /><Relationship Type="http://schemas.openxmlformats.org/officeDocument/2006/relationships/hyperlink" Target="https://data.ifrc.org/en/boca" TargetMode="External" Id="rId118" /><Relationship Type="http://schemas.openxmlformats.org/officeDocument/2006/relationships/hyperlink" Target="https://www.ifrc.org/ifrc-network-country-plans" TargetMode="External" Id="rId134" /><Relationship Type="http://schemas.openxmlformats.org/officeDocument/2006/relationships/footer" Target="footer1.xml" Id="rId139" /><Relationship Type="http://schemas.openxmlformats.org/officeDocument/2006/relationships/hyperlink" Target="https://www.migrationpolicy.org/programs/migration-data-hub?qt-data_hub_tabs=1" TargetMode="External" Id="rId80" /><Relationship Type="http://schemas.openxmlformats.org/officeDocument/2006/relationships/hyperlink" Target="file:///C:/Users/HP/OneDrive%20-%20The%20Gambia%20Red%20Cross%20Society/Desktop/GRCS%20Migration%20Strategy/Movement%20migration%20strategy/Final%20movement%20migration%20strategy/Movement%20Migration%20Strategy-EN.pdf" TargetMode="External" Id="rId85" /><Relationship Type="http://schemas.openxmlformats.org/officeDocument/2006/relationships/image" Target="media/image2.png" Id="rId12" /><Relationship Type="http://schemas.openxmlformats.org/officeDocument/2006/relationships/hyperlink" Target="https://www.ifrc.org/ifrc-network-country-plans" TargetMode="External" Id="rId17" /><Relationship Type="http://schemas.openxmlformats.org/officeDocument/2006/relationships/hyperlink" Target="https://www.ifrc.org/appeals" TargetMode="External" Id="rId33" /><Relationship Type="http://schemas.openxmlformats.org/officeDocument/2006/relationships/hyperlink" Target="https://drmkc.jrc.ec.europa.eu/inform-index/INFORM-Climate-Change" TargetMode="External" Id="rId38" /><Relationship Type="http://schemas.openxmlformats.org/officeDocument/2006/relationships/hyperlink" Target="https://go.ifrc.org/" TargetMode="External" Id="rId59" /><Relationship Type="http://schemas.openxmlformats.org/officeDocument/2006/relationships/hyperlink" Target="https://freedomhouse.org/explore-the-map?type=fiw&amp;year=2023" TargetMode="External" Id="rId103" /><Relationship Type="http://schemas.openxmlformats.org/officeDocument/2006/relationships/hyperlink" Target="https://evaw-global-database.unwomen.org/en" TargetMode="External" Id="rId108" /><Relationship Type="http://schemas.openxmlformats.org/officeDocument/2006/relationships/hyperlink" Target="https://www.rabat-process.org/en/about/partners" TargetMode="External" Id="rId124" /><Relationship Type="http://schemas.openxmlformats.org/officeDocument/2006/relationships/hyperlink" Target="https://ifrcorg.sharepoint.com/:f:/s/IFRCSharing/En8ThGxzuO9JhICAY2-KSFQBol2nmp5UZyqxtzsp6eIY8w?e=GKGjOy" TargetMode="External" Id="rId129" /><Relationship Type="http://schemas.microsoft.com/office/2016/09/relationships/commentsIds" Target="commentsIds.xml" Id="rId54" /><Relationship Type="http://schemas.openxmlformats.org/officeDocument/2006/relationships/hyperlink" Target="https://washdata.org/data" TargetMode="External" Id="rId70" /><Relationship Type="http://schemas.openxmlformats.org/officeDocument/2006/relationships/hyperlink" Target="https://www.iom.int/data-and-research" TargetMode="External" Id="rId75" /><Relationship Type="http://schemas.openxmlformats.org/officeDocument/2006/relationships/hyperlink" Target="https://data.unicef.org/resources/mics-education-analysis-for-global-learning-and-equity/" TargetMode="External" Id="rId91" /><Relationship Type="http://schemas.openxmlformats.org/officeDocument/2006/relationships/hyperlink" Target="https://www.globalpartnership.org/where-we-work/partner-countries" TargetMode="External" Id="rId96" /><Relationship Type="http://schemas.openxmlformats.org/officeDocument/2006/relationships/footer" Target="footer2.xml" Id="rId140" /><Relationship Type="http://schemas.openxmlformats.org/officeDocument/2006/relationships/theme" Target="theme/theme1.xml" Id="rId14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frc.org/ifrc-network-country-plans" TargetMode="External" Id="rId23" /><Relationship Type="http://schemas.openxmlformats.org/officeDocument/2006/relationships/hyperlink" Target="https://www.worldbank.org/en/topic/poverty/publication/poverty-and-equity-briefs" TargetMode="External" Id="rId28" /><Relationship Type="http://schemas.openxmlformats.org/officeDocument/2006/relationships/hyperlink" Target="https://climateknowledgeportal.worldbank.org/country/gambia" TargetMode="External" Id="rId49" /><Relationship Type="http://schemas.openxmlformats.org/officeDocument/2006/relationships/hyperlink" Target="https://www.cdacnetwork.org/media-landscape-guides" TargetMode="External" Id="rId114" /><Relationship Type="http://schemas.openxmlformats.org/officeDocument/2006/relationships/hyperlink" Target="https://go.ifrc.org/preparedness" TargetMode="External" Id="rId119" /><Relationship Type="http://schemas.openxmlformats.org/officeDocument/2006/relationships/hyperlink" Target="https://www.preventionweb.net/knowledge-base/continents-countries" TargetMode="External" Id="rId44" /><Relationship Type="http://schemas.openxmlformats.org/officeDocument/2006/relationships/hyperlink" Target="https://drmkc.jrc.ec.europa.eu/inform-index/INFORM-Risk/Country-Risk-Profile" TargetMode="External" Id="rId60" /><Relationship Type="http://schemas.openxmlformats.org/officeDocument/2006/relationships/image" Target="media/image4.png" Id="rId65" /><Relationship Type="http://schemas.openxmlformats.org/officeDocument/2006/relationships/hyperlink" Target="https://rcrcconference.org/app/uploads/2024/10/CoD24_R2-Res-Migration-EN.pdf" TargetMode="External" Id="rId81" /><Relationship Type="http://schemas.openxmlformats.org/officeDocument/2006/relationships/hyperlink" Target="https://www.icrc.org/en/publication/4507-restoring-family-links-strategy-international-red-cross-and-red-crescent-movement" TargetMode="External" Id="rId86" /><Relationship Type="http://schemas.openxmlformats.org/officeDocument/2006/relationships/hyperlink" Target="https://ifrcorg.sharepoint.com/:w:/s/IFRCSharing/EXgkfTJRgpdJqLREqNb61TIB4G2K89QSztW-WLTt6vfO2g?e=SJNoSH" TargetMode="External" Id="rId130" /><Relationship Type="http://schemas.openxmlformats.org/officeDocument/2006/relationships/image" Target="media/image6.png" Id="rId135" /><Relationship Type="http://schemas.openxmlformats.org/officeDocument/2006/relationships/image" Target="media/image3.png" Id="rId13" /><Relationship Type="http://schemas.openxmlformats.org/officeDocument/2006/relationships/hyperlink" Target="https://data.ifrc.org/FDRS/" TargetMode="External" Id="rId18" /><Relationship Type="http://schemas.openxmlformats.org/officeDocument/2006/relationships/hyperlink" Target="https://unfccc.int/non-annex-I-NCs" TargetMode="External" Id="rId39" /><Relationship Type="http://schemas.openxmlformats.org/officeDocument/2006/relationships/hyperlink" Target="https://data.unicef.org/resources/resource-type/country-profiles/" TargetMode="External" Id="rId109" /><Relationship Type="http://schemas.openxmlformats.org/officeDocument/2006/relationships/hyperlink" Target="https://www.ifrc.org/ifrc-network-country-plans" TargetMode="External" Id="rId34" /><Relationship Type="http://schemas.openxmlformats.org/officeDocument/2006/relationships/hyperlink" Target="https://www.imf.org/en/Publications/selected-issues-papers/Issues/2024/02/15/Climate-Change-Vulnerabilities-and-Strategies-The-Gambia-544897" TargetMode="External" Id="rId50" /><Relationship Type="http://schemas.microsoft.com/office/2018/08/relationships/commentsExtensible" Target="commentsExtensible.xml" Id="rId55" /><Relationship Type="http://schemas.openxmlformats.org/officeDocument/2006/relationships/hyperlink" Target="https://www.migrationdataportal.org/" TargetMode="External" Id="rId76" /><Relationship Type="http://schemas.openxmlformats.org/officeDocument/2006/relationships/hyperlink" Target="https://www.educationcannotwait.org/our-investments/where-we-work" TargetMode="External" Id="rId97" /><Relationship Type="http://schemas.openxmlformats.org/officeDocument/2006/relationships/hyperlink" Target="https://unstats.un.org/unsd/demographic-social/sconcerns/disability/statistics/" TargetMode="External" Id="rId104" /><Relationship Type="http://schemas.openxmlformats.org/officeDocument/2006/relationships/hyperlink" Target="https://ifrcorg.sharepoint.com/:f:/s/IFRCSharing/EszdZX6PirdGqsPYAVIMzQgBP5I9NAmJ9yTIAQA3RHEMPQ?e=3vXlbm" TargetMode="External" Id="rId120" /><Relationship Type="http://schemas.openxmlformats.org/officeDocument/2006/relationships/hyperlink" Target="https://www.ifrc.org/ifrc-network-country-plans" TargetMode="External" Id="rId125" /><Relationship Type="http://schemas.openxmlformats.org/officeDocument/2006/relationships/header" Target="header3.xml" Id="rId141" /><Relationship Type="http://schemas.microsoft.com/office/2019/05/relationships/documenttasks" Target="documenttasks/documenttasks1.xml" Id="rId146" /><Relationship Type="http://schemas.openxmlformats.org/officeDocument/2006/relationships/settings" Target="settings.xml" Id="rId7" /><Relationship Type="http://schemas.openxmlformats.org/officeDocument/2006/relationships/hyperlink" Target="https://www.gtfcc.org/country-progress/" TargetMode="External" Id="rId71" /><Relationship Type="http://schemas.openxmlformats.org/officeDocument/2006/relationships/hyperlink" Target="https://www.educationcluster.net/where-we-work" TargetMode="External" Id="rId92" /><Relationship Type="http://schemas.openxmlformats.org/officeDocument/2006/relationships/customXml" Target="../customXml/item2.xml" Id="rId2" /><Relationship Type="http://schemas.openxmlformats.org/officeDocument/2006/relationships/hyperlink" Target="https://bti-project.org/en/?&amp;cb=00000" TargetMode="External" Id="rId29" /><Relationship Type="http://schemas.openxmlformats.org/officeDocument/2006/relationships/hyperlink" Target="https://www.ifrc.org/ifrc-network-country-plans" TargetMode="External" Id="rId24" /><Relationship Type="http://schemas.openxmlformats.org/officeDocument/2006/relationships/hyperlink" Target="https://www4.unfccc.int/sites/NAPC/Pages/national-adaptation-plans.aspx" TargetMode="External" Id="rId40" /><Relationship Type="http://schemas.openxmlformats.org/officeDocument/2006/relationships/hyperlink" Target="https://www.globalforestwatch.org/" TargetMode="External" Id="rId45" /><Relationship Type="http://schemas.openxmlformats.org/officeDocument/2006/relationships/hyperlink" Target="https://www.ghsindex.org/" TargetMode="External" Id="rId66" /><Relationship Type="http://schemas.openxmlformats.org/officeDocument/2006/relationships/hyperlink" Target="https://pgi.ifrc.org" TargetMode="External" Id="rId87" /><Relationship Type="http://schemas.openxmlformats.org/officeDocument/2006/relationships/hyperlink" Target="https://unstats.un.org/sdgs/report/2022/" TargetMode="External" Id="rId110" /><Relationship Type="http://schemas.openxmlformats.org/officeDocument/2006/relationships/hyperlink" Target="https://www.rcce-collective.net/data/" TargetMode="External" Id="rId115" /><Relationship Type="http://schemas.openxmlformats.org/officeDocument/2006/relationships/hyperlink" Target="https://data.ifrc.org/FDRS/" TargetMode="External" Id="rId131" /><Relationship Type="http://schemas.openxmlformats.org/officeDocument/2006/relationships/hyperlink" Target="https://www.ifrc.org/ifrc-network-country-plans" TargetMode="External" Id="rId136" /><Relationship Type="http://schemas.openxmlformats.org/officeDocument/2006/relationships/hyperlink" Target="https://www.acaps.org/countries" TargetMode="External" Id="rId61" /><Relationship Type="http://schemas.openxmlformats.org/officeDocument/2006/relationships/hyperlink" Target="https://www.ifrc.org/our-work/disasters-climate-and-crises/migration-and-displacement/migration-our-programmes/global" TargetMode="External" Id="rId82" /><Relationship Type="http://schemas.openxmlformats.org/officeDocument/2006/relationships/hyperlink" Target="https://data.ifrc.org/FDRS/" TargetMode="External" Id="rId19" /><Relationship Type="http://schemas.openxmlformats.org/officeDocument/2006/relationships/hyperlink" Target="https://chatgpt.com/g/g-67a2171eded88191b767d28a7b1e3361-ifrc-network-planning-assistant" TargetMode="External" Id="rId14" /><Relationship Type="http://schemas.openxmlformats.org/officeDocument/2006/relationships/hyperlink" Target="https://www.ifrc.org/ifrc-network-country-plans" TargetMode="External" Id="rId30" /><Relationship Type="http://schemas.openxmlformats.org/officeDocument/2006/relationships/hyperlink" Target="https://ifrcorg.sharepoint.com/:f:/s/IFRCSharing/EszdZX6PirdGqsPYAVIMzQgBP5I9NAmJ9yTIAQA3RHEMPQ?e=3vXlbm" TargetMode="External" Id="rId35" /><Relationship Type="http://schemas.openxmlformats.org/officeDocument/2006/relationships/hyperlink" Target="https://drmkc.jrc.ec.europa.eu/inform-index/INFORM-Risk/Country-Risk-Profile" TargetMode="External" Id="rId56" /><Relationship Type="http://schemas.openxmlformats.org/officeDocument/2006/relationships/hyperlink" Target="https://migrants-refugees.va/resource-center/migratory-profiles/" TargetMode="External" Id="rId77" /><Relationship Type="http://schemas.openxmlformats.org/officeDocument/2006/relationships/hyperlink" Target="https://www.ctdatacollaborative.org/" TargetMode="External" Id="rId100" /><Relationship Type="http://schemas.openxmlformats.org/officeDocument/2006/relationships/hyperlink" Target="https://www.weforum.org/reports/global-gender-gap-report-2022" TargetMode="External" Id="rId105" /><Relationship Type="http://schemas.openxmlformats.org/officeDocument/2006/relationships/hyperlink" Target="https://www.icrc.org/en/where-we-work" TargetMode="External" Id="rId126" /><Relationship Type="http://schemas.microsoft.com/office/2020/10/relationships/intelligence" Target="intelligence2.xml" Id="rId147" /><Relationship Type="http://schemas.openxmlformats.org/officeDocument/2006/relationships/webSettings" Target="webSettings.xml" Id="rId8" /><Relationship Type="http://schemas.openxmlformats.org/officeDocument/2006/relationships/hyperlink" Target="https://www.internal-displacement.org/" TargetMode="External" Id="rId72" /><Relationship Type="http://schemas.openxmlformats.org/officeDocument/2006/relationships/hyperlink" Target="https://www.iiep.unesco.org/en/interactive-map-209" TargetMode="External" Id="rId93" /><Relationship Type="http://schemas.openxmlformats.org/officeDocument/2006/relationships/hyperlink" Target="https://www.globalprotectioncluster.org/" TargetMode="External" Id="rId98" /><Relationship Type="http://schemas.openxmlformats.org/officeDocument/2006/relationships/hyperlink" Target="https://data.ifrc.org/en/ocac" TargetMode="External" Id="rId121" /><Relationship Type="http://schemas.openxmlformats.org/officeDocument/2006/relationships/footer" Target="footer3.xml" Id="rId142" /><Relationship Type="http://schemas.openxmlformats.org/officeDocument/2006/relationships/customXml" Target="../customXml/item3.xml" Id="rId3" /><Relationship Type="http://schemas.openxmlformats.org/officeDocument/2006/relationships/hyperlink" Target="https://www.worldbank.org/en/where-we-work" TargetMode="External" Id="rId25" /><Relationship Type="http://schemas.openxmlformats.org/officeDocument/2006/relationships/hyperlink" Target="https://resources.unep-wcmc.org/" TargetMode="External" Id="rId46" /><Relationship Type="http://schemas.openxmlformats.org/officeDocument/2006/relationships/hyperlink" Target="https://ourworldindata.org/" TargetMode="External" Id="rId67" /><Relationship Type="http://schemas.openxmlformats.org/officeDocument/2006/relationships/hyperlink" Target="https://www.ifrc.org/ifrc-network-country-plans" TargetMode="External" Id="rId116" /><Relationship Type="http://schemas.openxmlformats.org/officeDocument/2006/relationships/header" Target="header1.xml" Id="rId137" /><Relationship Type="http://schemas.openxmlformats.org/officeDocument/2006/relationships/hyperlink" Target="https://data.ifrc.org/FDRS/" TargetMode="External" Id="rId20" /><Relationship Type="http://schemas.openxmlformats.org/officeDocument/2006/relationships/hyperlink" Target="https://www.globalsupportprogramme.org/nap-gsp/resources?field_resource_type_tid=550&amp;field_region_tid=All" TargetMode="External" Id="rId41" /><Relationship Type="http://schemas.openxmlformats.org/officeDocument/2006/relationships/hyperlink" Target="https://reliefweb.int/disasters" TargetMode="External" Id="rId62" /><Relationship Type="http://schemas.openxmlformats.org/officeDocument/2006/relationships/hyperlink" Target="http://tiny.cc/IFRC-PGI-coach" TargetMode="External" Id="rId88" /><Relationship Type="http://schemas.openxmlformats.org/officeDocument/2006/relationships/hyperlink" Target="https://unstats.un.org/sdgs/dataportal/" TargetMode="External" Id="rId111" /><Relationship Type="http://schemas.openxmlformats.org/officeDocument/2006/relationships/hyperlink" Target="https://www.ifrc.org/ifrc-network-country-plans" TargetMode="External" Id="rId132" /><Relationship Type="http://schemas.openxmlformats.org/officeDocument/2006/relationships/hyperlink" Target="https://chatgpt.com/g/g-67a2171eded88191b767d28a7b1e3361-ifrc-network-planning-assistant" TargetMode="External" Id="rId15" /><Relationship Type="http://schemas.openxmlformats.org/officeDocument/2006/relationships/hyperlink" Target="https://www.ifrc.org/document/guide-climate-smart-programmes-and-operations" TargetMode="External" Id="rId36" /><Relationship Type="http://schemas.openxmlformats.org/officeDocument/2006/relationships/hyperlink" Target="https://fews.net/" TargetMode="External" Id="rId57" /><Relationship Type="http://schemas.openxmlformats.org/officeDocument/2006/relationships/hyperlink" Target="https://hdr.undp.org/data-center/thematic-composite-indices/gender-inequality-index" TargetMode="External" Id="rId106" /><Relationship Type="http://schemas.openxmlformats.org/officeDocument/2006/relationships/hyperlink" Target="https://ifrcorg.sharepoint.com/:b:/s/IFRCSharing/EdBlvRQBVmJGg7MrE12MjhQBaIq9vVTcuzGbyWEL-sje2Q?e=Ud6qqc" TargetMode="External" Id="rId127" /><Relationship Type="http://schemas.openxmlformats.org/officeDocument/2006/relationships/endnotes" Target="endnotes.xml" Id="rId10" /><Relationship Type="http://schemas.openxmlformats.org/officeDocument/2006/relationships/hyperlink" Target="https://www.ifrc.org/appeals" TargetMode="External" Id="rId31" /><Relationship Type="http://schemas.openxmlformats.org/officeDocument/2006/relationships/comments" Target="comments.xml" Id="rId52" /><Relationship Type="http://schemas.openxmlformats.org/officeDocument/2006/relationships/hyperlink" Target="https://www.unhcr.org/refugee-statistics/download/?url=2bxU2f" TargetMode="External" Id="rId73" /><Relationship Type="http://schemas.openxmlformats.org/officeDocument/2006/relationships/hyperlink" Target="https://www.un.org/development/desa/pd/content/international-migrant-stock" TargetMode="External" Id="rId78" /><Relationship Type="http://schemas.openxmlformats.org/officeDocument/2006/relationships/hyperlink" Target="https://projectconnect.unicef.org/map/countries" TargetMode="External" Id="rId94" /><Relationship Type="http://schemas.openxmlformats.org/officeDocument/2006/relationships/hyperlink" Target="https://www.globalprotectioncluster.org/emergencies/protection-analysis-updates" TargetMode="External" Id="rId99" /><Relationship Type="http://schemas.openxmlformats.org/officeDocument/2006/relationships/hyperlink" Target="https://social.desa.un.org/issues/poverty-eradication/world-social-report" TargetMode="External" Id="rId101" /><Relationship Type="http://schemas.openxmlformats.org/officeDocument/2006/relationships/hyperlink" Target="https://data.ifrc.org/en/boca" TargetMode="External" Id="rId122" /><Relationship Type="http://schemas.openxmlformats.org/officeDocument/2006/relationships/fontTable" Target="fontTable.xml" Id="rId14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3.compareyourcountry.org/states-of-fragility/about/0/" TargetMode="External" Id="rId26" /><Relationship Type="http://schemas.openxmlformats.org/officeDocument/2006/relationships/hyperlink" Target="https://landsat.gsfc.nasa.gov/data/" TargetMode="External" Id="rId47" /><Relationship Type="http://schemas.openxmlformats.org/officeDocument/2006/relationships/hyperlink" Target="https://extranet.who.int/sph/" TargetMode="External" Id="rId68" /><Relationship Type="http://schemas.openxmlformats.org/officeDocument/2006/relationships/hyperlink" Target="https://www.unesco.org/gem-report/en/publications" TargetMode="External" Id="rId89" /><Relationship Type="http://schemas.openxmlformats.org/officeDocument/2006/relationships/hyperlink" Target="https://unstats.un.org/sdgs/dataportal/countryprofiles/" TargetMode="External" Id="rId112" /><Relationship Type="http://schemas.openxmlformats.org/officeDocument/2006/relationships/image" Target="media/image5.png" Id="rId133" /><Relationship Type="http://schemas.openxmlformats.org/officeDocument/2006/relationships/hyperlink" Target="https://www.ifrc.org/ifrc-network-country-plans" TargetMode="External" Id="rId16" /><Relationship Type="http://schemas.openxmlformats.org/officeDocument/2006/relationships/hyperlink" Target="https://climateknowledgeportal.worldbank.org/country-profiles" TargetMode="External" Id="rId37" /><Relationship Type="http://schemas.openxmlformats.org/officeDocument/2006/relationships/hyperlink" Target="https://www.ifrc.org/ifrc-network-country-plans" TargetMode="External" Id="rId58" /><Relationship Type="http://schemas.openxmlformats.org/officeDocument/2006/relationships/hyperlink" Target="https://reliefweb.int/countries" TargetMode="External" Id="rId79" /><Relationship Type="http://schemas.openxmlformats.org/officeDocument/2006/relationships/hyperlink" Target="https://social.desa.un.org/publications" TargetMode="External" Id="rId102" /><Relationship Type="http://schemas.openxmlformats.org/officeDocument/2006/relationships/hyperlink" Target="https://go.ifrc.org/preparedness" TargetMode="External" Id="rId123" /><Relationship Type="http://schemas.microsoft.com/office/2011/relationships/people" Target="people.xml" Id="rId144" /><Relationship Type="http://schemas.openxmlformats.org/officeDocument/2006/relationships/hyperlink" Target="https://www.imf.org/en/Publications/selected-issues-papers/Issues/2024/02/15/Climate-Change-Vulnerabilities-and-Strategies-The-Gambia-544897" TargetMode="External" Id="Ra10965c45cec4eb9" /><Relationship Type="http://schemas.openxmlformats.org/officeDocument/2006/relationships/hyperlink" Target="https://www.statista.com/outlook/fmo/payments/remittances/gambia" TargetMode="External" Id="R027e3649c7d84724" /><Relationship Type="http://schemas.openxmlformats.org/officeDocument/2006/relationships/hyperlink" Target="file:///C:/Users/HP/OneDrive%20-%20The%20Gambia%20Red%20Cross%20Society/Desktop/GRCS%20Migration%20file/GRCS%20Reports%20and%20Statistics/UNDAC-Gambia_Floods-RNAR-ENG-Web.pdf" TargetMode="External" Id="R041ff616a1d14d2d" /><Relationship Type="http://schemas.openxmlformats.org/officeDocument/2006/relationships/hyperlink" Target="https://gambia.un.org/en/270705-un-gambia-2023-common-country-analysis-cca" TargetMode="External" Id="R767e1f79efa64573" /><Relationship Type="http://schemas.openxmlformats.org/officeDocument/2006/relationships/hyperlink" Target="https://desapublications.un.org/sites/default/files/publications/2025-04/250422%20BLS25022%20UDS%20UN%20World%20Social%20Report%20WEB.pdf" TargetMode="External" Id="Rb86c951ce24f4042" /><Relationship Type="http://schemas.openxmlformats.org/officeDocument/2006/relationships/hyperlink" Target="https://rodakar.iom.int/gambia" TargetMode="External" Id="Rba75603962b74875" /></Relationships>
</file>

<file path=word/_rels/footnotes.xml.rels><?xml version="1.0" encoding="UTF-8" standalone="yes"?>
<Relationships xmlns="http://schemas.openxmlformats.org/package/2006/relationships"><Relationship Id="rId3" Type="http://schemas.openxmlformats.org/officeDocument/2006/relationships/hyperlink" Target="https://www.ifrc.org/appeals" TargetMode="External"/><Relationship Id="rId2" Type="http://schemas.openxmlformats.org/officeDocument/2006/relationships/hyperlink" Target="https://fednet.ifrc.org/en/ourifrc/management/plans-and-reports/operational-plans-database/" TargetMode="External"/><Relationship Id="rId1" Type="http://schemas.openxmlformats.org/officeDocument/2006/relationships/hyperlink" Target="https://www.globalshield.org/" TargetMode="External"/></Relationships>
</file>

<file path=word/documenttasks/documenttasks1.xml><?xml version="1.0" encoding="utf-8"?>
<t:Tasks xmlns:t="http://schemas.microsoft.com/office/tasks/2019/documenttasks" xmlns:oel="http://schemas.microsoft.com/office/2019/extlst">
  <t:Task id="{69982309-C0E2-49BD-ADA1-0C7F4AD9C031}">
    <t:Anchor>
      <t:Comment id="666924987"/>
    </t:Anchor>
    <t:History>
      <t:Event id="{FFF84FDE-9745-46FA-B60F-C42A53E560EB}" time="2023-03-20T12:13:57.686Z">
        <t:Attribution userId="S::caroline.holt@ifrc.org::19b13dc3-938f-46f2-bb93-1a2cf33d3ddd" userProvider="AD" userName="Caroline HOLT"/>
        <t:Anchor>
          <t:Comment id="1097207006"/>
        </t:Anchor>
        <t:Create/>
      </t:Event>
      <t:Event id="{4CB70B67-EC37-40D5-93C2-87B32E9A8490}" time="2023-03-20T12:13:57.686Z">
        <t:Attribution userId="S::caroline.holt@ifrc.org::19b13dc3-938f-46f2-bb93-1a2cf33d3ddd" userProvider="AD" userName="Caroline HOLT"/>
        <t:Anchor>
          <t:Comment id="1097207006"/>
        </t:Anchor>
        <t:Assign userId="S::florent.delpinto@ifrc.org::24e7027f-4699-4236-898e-13743d159653" userProvider="AD" userName="Florent DELPINTO"/>
      </t:Event>
      <t:Event id="{D80F4EEE-19C3-4E5A-ACE7-9B8254B8AA6A}" time="2023-03-20T12:13:57.686Z">
        <t:Attribution userId="S::caroline.holt@ifrc.org::19b13dc3-938f-46f2-bb93-1a2cf33d3ddd" userProvider="AD" userName="Caroline HOLT"/>
        <t:Anchor>
          <t:Comment id="1097207006"/>
        </t:Anchor>
        <t:SetTitle title="@Florent DELPINTO @Nelson CASTANO dear both, as much as I'm a fan of being brief, I'm concerned that this will not be enough to to sufficiently inform our colleagues during the planning process. Please could you compare to what was provided previously …"/>
      </t:Event>
    </t:History>
  </t:Task>
  <t:Task id="{9201C177-90EF-4936-A028-EB3B47506D32}">
    <t:Anchor>
      <t:Comment id="666925854"/>
    </t:Anchor>
    <t:History>
      <t:Event id="{04451DF2-11DD-4800-8355-12C40A434063}" time="2023-03-27T11:52:34.748Z">
        <t:Attribution userId="S::ezekiel.simperingham@ifrc.org::1c88d135-1a2a-4a37-8112-688467afb504" userProvider="AD" userName="Ezekiel SIMPERINGHAM"/>
        <t:Anchor>
          <t:Comment id="2080356030"/>
        </t:Anchor>
        <t:Create/>
      </t:Event>
      <t:Event id="{AD6C7F06-B20C-4580-8BE3-E3F4B9A29AD3}" time="2023-03-27T11:52:34.748Z">
        <t:Attribution userId="S::ezekiel.simperingham@ifrc.org::1c88d135-1a2a-4a37-8112-688467afb504" userProvider="AD" userName="Ezekiel SIMPERINGHAM"/>
        <t:Anchor>
          <t:Comment id="2080356030"/>
        </t:Anchor>
        <t:Assign userId="S::Pascale.MEIGE@ifrc.org::7caf75f8-d1dc-403e-a29e-4fd8a82d9670" userProvider="AD" userName="Pascale MEIGE"/>
      </t:Event>
      <t:Event id="{78A0EBC5-56B8-45C9-8694-05D1AC215446}" time="2023-03-27T11:52:34.748Z">
        <t:Attribution userId="S::ezekiel.simperingham@ifrc.org::1c88d135-1a2a-4a37-8112-688467afb504" userProvider="AD" userName="Ezekiel SIMPERINGHAM"/>
        <t:Anchor>
          <t:Comment id="2080356030"/>
        </t:Anchor>
        <t:SetTitle title="All completed from our side. Thanks @Pascale MEIGE"/>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3e5729-7bb1-4685-bd1f-c5e580a2ee33" xsi:nil="true"/>
    <lcf76f155ced4ddcb4097134ff3c332f xmlns="b8e6b130-9201-4cfa-a085-dfe8ada59404">
      <Terms xmlns="http://schemas.microsoft.com/office/infopath/2007/PartnerControls"/>
    </lcf76f155ced4ddcb4097134ff3c332f>
    <SharedWithUsers xmlns="133e5729-7bb1-4685-bd1f-c5e580a2ee33">
      <UserInfo>
        <DisplayName>Patricia KIBUI</DisplayName>
        <AccountId>146</AccountId>
        <AccountType/>
      </UserInfo>
      <UserInfo>
        <DisplayName>Josse Gillijns</DisplayName>
        <AccountId>61</AccountId>
        <AccountType/>
      </UserInfo>
      <UserInfo>
        <DisplayName>Rania ALERKSOUSSI</DisplayName>
        <AccountId>975</AccountId>
        <AccountType/>
      </UserInfo>
      <UserInfo>
        <DisplayName>Pascale MEIGE</DisplayName>
        <AccountId>572</AccountId>
        <AccountType/>
      </UserInfo>
      <UserInfo>
        <DisplayName>Stephen MCANDREW</DisplayName>
        <AccountId>990</AccountId>
        <AccountType/>
      </UserInfo>
      <UserInfo>
        <DisplayName>Martha KEAYS</DisplayName>
        <AccountId>6553</AccountId>
        <AccountType/>
      </UserInfo>
      <UserInfo>
        <DisplayName>Golda Ibarra</DisplayName>
        <AccountId>38239</AccountId>
        <AccountType/>
      </UserInfo>
      <UserInfo>
        <DisplayName>Christopher RASSI</DisplayName>
        <AccountId>1032</AccountId>
        <AccountType/>
      </UserInfo>
      <UserInfo>
        <DisplayName>Tiziana Bonzon</DisplayName>
        <AccountId>213</AccountId>
        <AccountType/>
      </UserInfo>
      <UserInfo>
        <DisplayName>Kelly Gauci</DisplayName>
        <AccountId>1053</AccountId>
        <AccountType/>
      </UserInfo>
      <UserInfo>
        <DisplayName>Ruben ROMERO</DisplayName>
        <AccountId>1091</AccountId>
        <AccountType/>
      </UserInfo>
      <UserInfo>
        <DisplayName>Nelson ALYRODRIGUEZ</DisplayName>
        <AccountId>4774</AccountId>
        <AccountType/>
      </UserInfo>
      <UserInfo>
        <DisplayName>Mei Lin LEON</DisplayName>
        <AccountId>3489</AccountId>
        <AccountType/>
      </UserInfo>
      <UserInfo>
        <DisplayName>Sumitha Cynthia MARTIN</DisplayName>
        <AccountId>6148</AccountId>
        <AccountType/>
      </UserInfo>
      <UserInfo>
        <DisplayName>Ariel KESTENS</DisplayName>
        <AccountId>1541</AccountId>
        <AccountType/>
      </UserInfo>
      <UserInfo>
        <DisplayName>Elena Ursache</DisplayName>
        <AccountId>46301</AccountId>
        <AccountType/>
      </UserInfo>
      <UserInfo>
        <DisplayName>Daniel BOLANOS</DisplayName>
        <AccountId>1021</AccountId>
        <AccountType/>
      </UserInfo>
      <UserInfo>
        <DisplayName>Elias GHANEM</DisplayName>
        <AccountId>5422</AccountId>
        <AccountType/>
      </UserInfo>
      <UserInfo>
        <DisplayName>Pradiip ALVAREZ</DisplayName>
        <AccountId>4617</AccountId>
        <AccountType/>
      </UserInfo>
      <UserInfo>
        <DisplayName>Carlos David Ortega Gonzalez</DisplayName>
        <AccountId>49143</AccountId>
        <AccountType/>
      </UserInfo>
      <UserInfo>
        <DisplayName>Angie BAUTISTA</DisplayName>
        <AccountId>8765</AccountId>
        <AccountType/>
      </UserInfo>
      <UserInfo>
        <DisplayName>Edwin ARMENTA</DisplayName>
        <AccountId>42291</AccountId>
        <AccountType/>
      </UserInfo>
      <UserInfo>
        <DisplayName>Isis ZARAZUA</DisplayName>
        <AccountId>26096</AccountId>
        <AccountType/>
      </UserInfo>
      <UserInfo>
        <DisplayName>Mercy LAKER</DisplayName>
        <AccountId>27005</AccountId>
        <AccountType/>
      </UserInfo>
      <UserInfo>
        <DisplayName>Alexandre CLAUDON DE VERNISY</DisplayName>
        <AccountId>5515</AccountId>
        <AccountType/>
      </UserInfo>
      <UserInfo>
        <DisplayName>Adinoyi ADEIZA</DisplayName>
        <AccountId>1384</AccountId>
        <AccountType/>
      </UserInfo>
      <UserInfo>
        <DisplayName>Thierry BALLOY</DisplayName>
        <AccountId>979</AccountId>
        <AccountType/>
      </UserInfo>
      <UserInfo>
        <DisplayName>Pierre KREMER</DisplayName>
        <AccountId>4669</AccountId>
        <AccountType/>
      </UserInfo>
      <UserInfo>
        <DisplayName>Kopano Masilo</DisplayName>
        <AccountId>51904</AccountId>
        <AccountType/>
      </UserInfo>
      <UserInfo>
        <DisplayName>Paula FITZGERALD</DisplayName>
        <AccountId>50752</AccountId>
        <AccountType/>
      </UserInfo>
      <UserInfo>
        <DisplayName>Adesh TRIPATHEE</DisplayName>
        <AccountId>1839</AccountId>
        <AccountType/>
      </UserInfo>
      <UserInfo>
        <DisplayName>Beatrice Atieno OKEYO</DisplayName>
        <AccountId>39733</AccountId>
        <AccountType/>
      </UserInfo>
      <UserInfo>
        <DisplayName>Papemoussa Tall</DisplayName>
        <AccountId>4648</AccountId>
        <AccountType/>
      </UserInfo>
      <UserInfo>
        <DisplayName>Mohammed Omer Mukhier</DisplayName>
        <AccountId>3196</AccountId>
        <AccountType/>
      </UserInfo>
      <UserInfo>
        <DisplayName>Naemi HEITA</DisplayName>
        <AccountId>2972</AccountId>
        <AccountType/>
      </UserInfo>
      <UserInfo>
        <DisplayName>John ROCHE</DisplayName>
        <AccountId>155</AccountId>
        <AccountType/>
      </UserInfo>
      <UserInfo>
        <DisplayName>Ghulam Muhammad AWAN</DisplayName>
        <AccountId>6353</AccountId>
        <AccountType/>
      </UserInfo>
      <UserInfo>
        <DisplayName>Louise DAINTREY</DisplayName>
        <AccountId>2345</AccountId>
        <AccountType/>
      </UserInfo>
      <UserInfo>
        <DisplayName>Maria MARTINEZ</DisplayName>
        <AccountId>3305</AccountId>
        <AccountType/>
      </UserInfo>
      <UserInfo>
        <DisplayName>Farid Aiywar</DisplayName>
        <AccountId>1358</AccountId>
        <AccountType/>
      </UserInfo>
      <UserInfo>
        <DisplayName>Bhupinder TOMAR</DisplayName>
        <AccountId>6891</AccountId>
        <AccountType/>
      </UserInfo>
      <UserInfo>
        <DisplayName>Mohamed BABIKER</DisplayName>
        <AccountId>8040</AccountId>
        <AccountType/>
      </UserInfo>
      <UserInfo>
        <DisplayName>Nadia KHOURY</DisplayName>
        <AccountId>1013</AccountId>
        <AccountType/>
      </UserInfo>
      <UserInfo>
        <DisplayName>Kathryn Clarkson</DisplayName>
        <AccountId>5214</AccountId>
        <AccountType/>
      </UserInfo>
      <UserInfo>
        <DisplayName>Katie GREENWOOD</DisplayName>
        <AccountId>8265</AccountId>
        <AccountType/>
      </UserInfo>
      <UserInfo>
        <DisplayName>Elkhan RAHIMOV</DisplayName>
        <AccountId>3198</AccountId>
        <AccountType/>
      </UserInfo>
      <UserInfo>
        <DisplayName>Pui Wah Alice HO</DisplayName>
        <AccountId>3692</AccountId>
        <AccountType/>
      </UserInfo>
      <UserInfo>
        <DisplayName>Azmat ULLA</DisplayName>
        <AccountId>7844</AccountId>
        <AccountType/>
      </UserInfo>
      <UserInfo>
        <DisplayName>Asa SANDBERG</DisplayName>
        <AccountId>30544</AccountId>
        <AccountType/>
      </UserInfo>
      <UserInfo>
        <DisplayName>Alberto BOCANEGRA</DisplayName>
        <AccountId>4936</AccountId>
        <AccountType/>
      </UserInfo>
      <UserInfo>
        <DisplayName>Necephor MGHENDI</DisplayName>
        <AccountId>1539</AccountId>
        <AccountType/>
      </UserInfo>
      <UserInfo>
        <DisplayName>Maki IGARASHI</DisplayName>
        <AccountId>27694</AccountId>
        <AccountType/>
      </UserInfo>
      <UserInfo>
        <DisplayName>Juja KIM</DisplayName>
        <AccountId>17964</AccountId>
        <AccountType/>
      </UserInfo>
      <UserInfo>
        <DisplayName>Alexander MATHEOU</DisplayName>
        <AccountId>4960</AccountId>
        <AccountType/>
      </UserInfo>
      <UserInfo>
        <DisplayName>Udaya Kumar REGMI</DisplayName>
        <AccountId>7095</AccountId>
        <AccountType/>
      </UserInfo>
      <UserInfo>
        <DisplayName>Peter OPHOFF</DisplayName>
        <AccountId>5165</AccountId>
        <AccountType/>
      </UserInfo>
      <UserInfo>
        <DisplayName>Olga DZHUMAEVA</DisplayName>
        <AccountId>2059</AccountId>
        <AccountType/>
      </UserInfo>
      <UserInfo>
        <DisplayName>Sanjeev Kumar KAFLEY</DisplayName>
        <AccountId>4626</AccountId>
        <AccountType/>
      </UserInfo>
      <UserInfo>
        <DisplayName>Supipi JAYAWARDENA</DisplayName>
        <AccountId>43272</AccountId>
        <AccountType/>
      </UserInfo>
      <UserInfo>
        <DisplayName>Maria ALCAZAR CASTILLA</DisplayName>
        <AccountId>41854</AccountId>
        <AccountType/>
      </UserInfo>
      <UserInfo>
        <DisplayName>Mette PETERSEN</DisplayName>
        <AccountId>6379</AccountId>
        <AccountType/>
      </UserInfo>
      <UserInfo>
        <DisplayName>Fadzli SAARI</DisplayName>
        <AccountId>3398</AccountId>
        <AccountType/>
      </UserInfo>
      <UserInfo>
        <DisplayName>David FISHER</DisplayName>
        <AccountId>79</AccountId>
        <AccountType/>
      </UserInfo>
      <UserInfo>
        <DisplayName>Jessie Catherine Thomson</DisplayName>
        <AccountId>8906</AccountId>
        <AccountType/>
      </UserInfo>
      <UserInfo>
        <DisplayName>Seval GUZELKILINC</DisplayName>
        <AccountId>1852</AccountId>
        <AccountType/>
      </UserInfo>
      <UserInfo>
        <DisplayName>Azamat BAIALINOV</DisplayName>
        <AccountId>31369</AccountId>
        <AccountType/>
      </UserInfo>
      <UserInfo>
        <DisplayName>Birgitte Bischoff EBBESEN</DisplayName>
        <AccountId>6517</AccountId>
        <AccountType/>
      </UserInfo>
      <UserInfo>
        <DisplayName>Stephane MICHAUD</DisplayName>
        <AccountId>26322</AccountId>
        <AccountType/>
      </UserInfo>
      <UserInfo>
        <DisplayName>John ENTWISTLE</DisplayName>
        <AccountId>130</AccountId>
        <AccountType/>
      </UserInfo>
      <UserInfo>
        <DisplayName>Davron MUKHAMADIEV</DisplayName>
        <AccountId>3054</AccountId>
        <AccountType/>
      </UserInfo>
      <UserInfo>
        <DisplayName>Maria KRISTENSEN</DisplayName>
        <AccountId>10534</AccountId>
        <AccountType/>
      </UserInfo>
      <UserInfo>
        <DisplayName>Andrej NARICYN</DisplayName>
        <AccountId>5172</AccountId>
        <AccountType/>
      </UserInfo>
      <UserInfo>
        <DisplayName>Emilie GOLLER</DisplayName>
        <AccountId>845</AccountId>
        <AccountType/>
      </UserInfo>
      <UserInfo>
        <DisplayName>Yara YASSINE</DisplayName>
        <AccountId>6487</AccountId>
        <AccountType/>
      </UserInfo>
      <UserInfo>
        <DisplayName>Faisal MAHBOOB</DisplayName>
        <AccountId>5502</AccountId>
        <AccountType/>
      </UserInfo>
      <UserInfo>
        <DisplayName>Mads Brinch HANSEN</DisplayName>
        <AccountId>7871</AccountId>
        <AccountType/>
      </UserInfo>
      <UserInfo>
        <DisplayName>Mohamed HAMAD</DisplayName>
        <AccountId>17158</AccountId>
        <AccountType/>
      </UserInfo>
      <UserInfo>
        <DisplayName>Tamer RAMADAN</DisplayName>
        <AccountId>12368</AccountId>
        <AccountType/>
      </UserInfo>
      <UserInfo>
        <DisplayName>Atta Muhammad Murtaza DURRANI</DisplayName>
        <AccountId>8090</AccountId>
        <AccountType/>
      </UserInfo>
      <UserInfo>
        <DisplayName>Nehal Hefny</DisplayName>
        <AccountId>8573</AccountId>
        <AccountType/>
      </UserInfo>
      <UserInfo>
        <DisplayName>Hossam Khalil ELSHARKAWI</DisplayName>
        <AccountId>3195</AccountId>
        <AccountType/>
      </UserInfo>
      <UserInfo>
        <DisplayName>Nadine HADDAD</DisplayName>
        <AccountId>137</AccountId>
        <AccountType/>
      </UserInfo>
      <UserInfo>
        <DisplayName>Cristhian CORTEZ CARDOZA</DisplayName>
        <AccountId>8262</AccountId>
        <AccountType/>
      </UserInfo>
      <UserInfo>
        <DisplayName>Sami FAKHOURI</DisplayName>
        <AccountId>7713</AccountId>
        <AccountType/>
      </UserInfo>
      <UserInfo>
        <DisplayName>Hiba ABDELRAHIM</DisplayName>
        <AccountId>4533</AccountId>
        <AccountType/>
      </UserInfo>
      <UserInfo>
        <DisplayName>Bushra GHAZANFAR</DisplayName>
        <AccountId>1005</AccountId>
        <AccountType/>
      </UserInfo>
      <UserInfo>
        <DisplayName>Audrey STAUTH</DisplayName>
        <AccountId>59600</AccountId>
        <AccountType/>
      </UserInfo>
      <UserInfo>
        <DisplayName>Mahabat MURZAKANOVA</DisplayName>
        <AccountId>27160</AccountId>
        <AccountType/>
      </UserInfo>
      <UserInfo>
        <DisplayName>Oyungerel AMGAA</DisplayName>
        <AccountId>6160</AccountId>
        <AccountType/>
      </UserInfo>
      <UserInfo>
        <DisplayName>RABEL HAIDER</DisplayName>
        <AccountId>665</AccountId>
        <AccountType/>
      </UserInfo>
      <UserInfo>
        <DisplayName>Roslyn Kuniata</DisplayName>
        <AccountId>59576</AccountId>
        <AccountType/>
      </UserInfo>
      <UserInfo>
        <DisplayName>ASFAR U SHAMS</DisplayName>
        <AccountId>39504</AccountId>
        <AccountType/>
      </UserInfo>
      <UserInfo>
        <DisplayName>Protima SINGH</DisplayName>
        <AccountId>5702</AccountId>
        <AccountType/>
      </UserInfo>
      <UserInfo>
        <DisplayName>Daniel Kyalo MUTINDA</DisplayName>
        <AccountId>5290</AccountId>
        <AccountType/>
      </UserInfo>
      <UserInfo>
        <DisplayName>Denis BARIYANGA</DisplayName>
        <AccountId>8211</AccountId>
        <AccountType/>
      </UserInfo>
      <UserInfo>
        <DisplayName>Christian NOUSSIKE</DisplayName>
        <AccountId>4603</AccountId>
        <AccountType/>
      </UserInfo>
      <UserInfo>
        <DisplayName>Alireza Aghaei</DisplayName>
        <AccountId>62525</AccountId>
        <AccountType/>
      </UserInfo>
      <UserInfo>
        <DisplayName>Gulfem KAYA</DisplayName>
        <AccountId>5680</AccountId>
        <AccountType/>
      </UserInfo>
      <UserInfo>
        <DisplayName>Nazira LACAYO</DisplayName>
        <AccountId>877</AccountId>
        <AccountType/>
      </UserInfo>
      <UserInfo>
        <DisplayName>Mursidi UNIR</DisplayName>
        <AccountId>3385</AccountId>
        <AccountType/>
      </UserInfo>
      <UserInfo>
        <DisplayName>Lee Guo Bin</DisplayName>
        <AccountId>59787</AccountId>
        <AccountType/>
      </UserInfo>
      <UserInfo>
        <DisplayName>Shao Yi LIEW</DisplayName>
        <AccountId>7985</AccountId>
        <AccountType/>
      </UserInfo>
      <UserInfo>
        <DisplayName>Geeta Shrestha</DisplayName>
        <AccountId>39752</AccountId>
        <AccountType/>
      </UserInfo>
      <UserInfo>
        <DisplayName>Amritpall Singh HARMINDER SINGH</DisplayName>
        <AccountId>841</AccountId>
        <AccountType/>
      </UserInfo>
      <UserInfo>
        <DisplayName>Zarifah Abdul Malik</DisplayName>
        <AccountId>52298</AccountId>
        <AccountType/>
      </UserInfo>
      <UserInfo>
        <DisplayName>Rohini Indran</DisplayName>
        <AccountId>52303</AccountId>
        <AccountType/>
      </UserInfo>
      <UserInfo>
        <DisplayName>Vanvisa WARACHIT</DisplayName>
        <AccountId>27323</AccountId>
        <AccountType/>
      </UserInfo>
      <UserInfo>
        <DisplayName>Tara Devi Gurung</DisplayName>
        <AccountId>37727</AccountId>
        <AccountType/>
      </UserInfo>
      <UserInfo>
        <DisplayName>Manorama GAUTAM</DisplayName>
        <AccountId>1840</AccountId>
        <AccountType/>
      </UserInfo>
      <UserInfo>
        <DisplayName>Yvan GRAYEL</DisplayName>
        <AccountId>30173</AccountId>
        <AccountType/>
      </UserInfo>
      <UserInfo>
        <DisplayName>lei ZHANG</DisplayName>
        <AccountId>2422</AccountId>
        <AccountType/>
      </UserInfo>
      <UserInfo>
        <DisplayName>Yunhong ZHANG</DisplayName>
        <AccountId>41748</AccountId>
        <AccountType/>
      </UserInfo>
      <UserInfo>
        <DisplayName>Manik SAHA</DisplayName>
        <AccountId>8128</AccountId>
        <AccountType/>
      </UserInfo>
      <UserInfo>
        <DisplayName>Marie MANRIQUE</DisplayName>
        <AccountId>4994</AccountId>
        <AccountType/>
      </UserInfo>
      <UserInfo>
        <DisplayName>Naduni ABAYASIRIWARDANA</DisplayName>
        <AccountId>8439</AccountId>
        <AccountType/>
      </UserInfo>
      <UserInfo>
        <DisplayName>Farah Atiqah AG ISMAIL</DisplayName>
        <AccountId>27856</AccountId>
        <AccountType/>
      </UserInfo>
      <UserInfo>
        <DisplayName>Vijay Kumar UMMIDI</DisplayName>
        <AccountId>4549</AccountId>
        <AccountType/>
      </UserInfo>
      <UserInfo>
        <DisplayName>Lora Raikoti</DisplayName>
        <AccountId>38696</AccountId>
        <AccountType/>
      </UserInfo>
      <UserInfo>
        <DisplayName>Gul Pacha Sahil</DisplayName>
        <AccountId>64616</AccountId>
        <AccountType/>
      </UserInfo>
      <UserInfo>
        <DisplayName>Herve GAZEAU</DisplayName>
        <AccountId>1192</AccountId>
        <AccountType/>
      </UserInfo>
      <UserInfo>
        <DisplayName>Ju Song Jon</DisplayName>
        <AccountId>64617</AccountId>
        <AccountType/>
      </UserInfo>
      <UserInfo>
        <DisplayName>Selvarajasingham UMAKANTHAN</DisplayName>
        <AccountId>6977</AccountId>
        <AccountType/>
      </UserInfo>
      <UserInfo>
        <DisplayName>Salauddin AHMED</DisplayName>
        <AccountId>7101</AccountId>
        <AccountType/>
      </UserInfo>
      <UserInfo>
        <DisplayName>Linda LAI</DisplayName>
        <AccountId>4640</AccountId>
        <AccountType/>
      </UserInfo>
      <UserInfo>
        <DisplayName>Charisse Anne ALCANTARA</DisplayName>
        <AccountId>28602</AccountId>
        <AccountType/>
      </UserInfo>
      <UserInfo>
        <DisplayName>Raqibul ALAM</DisplayName>
        <AccountId>1881</AccountId>
        <AccountType/>
      </UserInfo>
      <UserInfo>
        <DisplayName>Naw Zar Chi TUN</DisplayName>
        <AccountId>2079</AccountId>
        <AccountType/>
      </UserInfo>
      <UserInfo>
        <DisplayName>Hrusikesh HARICHANDAN</DisplayName>
        <AccountId>3194</AccountId>
        <AccountType/>
      </UserInfo>
      <UserInfo>
        <DisplayName>Zia UR REHMAN</DisplayName>
        <AccountId>41611</AccountId>
        <AccountType/>
      </UserInfo>
      <UserInfo>
        <DisplayName>Naimatullah AKBARI</DisplayName>
        <AccountId>17919</AccountId>
        <AccountType/>
      </UserInfo>
      <UserInfo>
        <DisplayName>Dian Yuliana CHAIRUL</DisplayName>
        <AccountId>3324</AccountId>
        <AccountType/>
      </UserInfo>
      <UserInfo>
        <DisplayName>Ri UN HYE</DisplayName>
        <AccountId>46722</AccountId>
        <AccountType/>
      </UserInfo>
      <UserInfo>
        <DisplayName>Rumana YESMIN</DisplayName>
        <AccountId>17164</AccountId>
        <AccountType/>
      </UserInfo>
      <UserInfo>
        <DisplayName>Pascal BOURCHER</DisplayName>
        <AccountId>4627</AccountId>
        <AccountType/>
      </UserInfo>
      <UserInfo>
        <DisplayName>Sayed HAQUE</DisplayName>
        <AccountId>17166</AccountId>
        <AccountType/>
      </UserInfo>
      <UserInfo>
        <DisplayName>Kanika LOOMBA</DisplayName>
        <AccountId>7098</AccountId>
        <AccountType/>
      </UserInfo>
      <UserInfo>
        <DisplayName>Naeem Akhter</DisplayName>
        <AccountId>64618</AccountId>
        <AccountType/>
      </UserInfo>
      <UserInfo>
        <DisplayName>Kovit Pholsena</DisplayName>
        <AccountId>64619</AccountId>
        <AccountType/>
      </UserInfo>
      <UserInfo>
        <DisplayName>Manzoor ALI</DisplayName>
        <AccountId>3399</AccountId>
        <AccountType/>
      </UserInfo>
      <UserInfo>
        <DisplayName>Collin Abel NATHAN</DisplayName>
        <AccountId>8595</AccountId>
        <AccountType/>
      </UserInfo>
      <UserInfo>
        <DisplayName>Meenu BALI</DisplayName>
        <AccountId>1415</AccountId>
        <AccountType/>
      </UserInfo>
      <UserInfo>
        <DisplayName>Abhishek RIMAL</DisplayName>
        <AccountId>1191</AccountId>
        <AccountType/>
      </UserInfo>
      <UserInfo>
        <DisplayName>Gopal MUKHERJEE</DisplayName>
        <AccountId>6357</AccountId>
        <AccountType/>
      </UserInfo>
      <UserInfo>
        <DisplayName>Puput ERTIANDANI</DisplayName>
        <AccountId>34173</AccountId>
        <AccountType/>
      </UserInfo>
      <UserInfo>
        <DisplayName>A.S.M SHAWON</DisplayName>
        <AccountId>4726</AccountId>
        <AccountType/>
      </UserInfo>
      <UserInfo>
        <DisplayName>ALEJANDRO ARAGON</DisplayName>
        <AccountId>31659</AccountId>
        <AccountType/>
      </UserInfo>
      <UserInfo>
        <DisplayName>Parima Davachi</DisplayName>
        <AccountId>7641</AccountId>
        <AccountType/>
      </UserInfo>
      <UserInfo>
        <DisplayName>Baldur Chin Man KWAN</DisplayName>
        <AccountId>62637</AccountId>
        <AccountType/>
      </UserInfo>
      <UserInfo>
        <DisplayName>Pasha Mammadov</DisplayName>
        <AccountId>51028</AccountId>
        <AccountType/>
      </UserInfo>
      <UserInfo>
        <DisplayName>Dirk van den Merkhof</DisplayName>
        <AccountId>49964</AccountId>
        <AccountType/>
      </UserInfo>
      <UserInfo>
        <DisplayName>Simon WEISS</DisplayName>
        <AccountId>7761</AccountId>
        <AccountType/>
      </UserInfo>
      <UserInfo>
        <DisplayName>Haytham ALSOUFI</DisplayName>
        <AccountId>17925</AccountId>
        <AccountType/>
      </UserInfo>
      <UserInfo>
        <DisplayName>Clara Miralles Vila</DisplayName>
        <AccountId>51448</AccountId>
        <AccountType/>
      </UserInfo>
      <UserInfo>
        <DisplayName>Julia Meixner</DisplayName>
        <AccountId>60158</AccountId>
        <AccountType/>
      </UserInfo>
      <UserInfo>
        <DisplayName>Silvia Sanz-Ramos</DisplayName>
        <AccountId>50928</AccountId>
        <AccountType/>
      </UserInfo>
      <UserInfo>
        <DisplayName>Inmaculada Lopez De La Cova Pena</DisplayName>
        <AccountId>60278</AccountId>
        <AccountType/>
      </UserInfo>
      <UserInfo>
        <DisplayName>Dora VETO</DisplayName>
        <AccountId>22129</AccountId>
        <AccountType/>
      </UserInfo>
      <UserInfo>
        <DisplayName>Jean-Jacques Alain KOUADIO</DisplayName>
        <AccountId>5840</AccountId>
        <AccountType/>
      </UserInfo>
      <UserInfo>
        <DisplayName>Terry Ratombosoa</DisplayName>
        <AccountId>54686</AccountId>
        <AccountType/>
      </UserInfo>
      <UserInfo>
        <DisplayName>Rachael NDUNE</DisplayName>
        <AccountId>5757</AccountId>
        <AccountType/>
      </UserInfo>
      <UserInfo>
        <DisplayName>Gwendoline Kinfer</DisplayName>
        <AccountId>48138</AccountId>
        <AccountType/>
      </UserInfo>
      <UserInfo>
        <DisplayName>Ekaterina DAUMMER</DisplayName>
        <AccountId>866</AccountId>
        <AccountType/>
      </UserInfo>
      <UserInfo>
        <DisplayName>Desire TAKOUMBO</DisplayName>
        <AccountId>4106</AccountId>
        <AccountType/>
      </UserInfo>
      <UserInfo>
        <DisplayName>Sara Hussain</DisplayName>
        <AccountId>53627</AccountId>
        <AccountType/>
      </UserInfo>
      <UserInfo>
        <DisplayName>James BELLAMY</DisplayName>
        <AccountId>3219</AccountId>
        <AccountType/>
      </UserInfo>
      <UserInfo>
        <DisplayName>Nemanja ZEKIC</DisplayName>
        <AccountId>28473</AccountId>
        <AccountType/>
      </UserInfo>
      <UserInfo>
        <DisplayName>Bilal Hussain SHAH</DisplayName>
        <AccountId>145</AccountId>
        <AccountType/>
      </UserInfo>
      <UserInfo>
        <DisplayName>Shamsudin MUHUDINOV</DisplayName>
        <AccountId>6388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DB9C2BE1B3C4D86CECE86223B5D80" ma:contentTypeVersion="18" ma:contentTypeDescription="Create a new document." ma:contentTypeScope="" ma:versionID="35b486568d84296c92e2d3a491115e62">
  <xsd:schema xmlns:xsd="http://www.w3.org/2001/XMLSchema" xmlns:xs="http://www.w3.org/2001/XMLSchema" xmlns:p="http://schemas.microsoft.com/office/2006/metadata/properties" xmlns:ns2="b8e6b130-9201-4cfa-a085-dfe8ada59404" xmlns:ns3="133e5729-7bb1-4685-bd1f-c5e580a2ee33" targetNamespace="http://schemas.microsoft.com/office/2006/metadata/properties" ma:root="true" ma:fieldsID="f1bb5d8912a4c81a320a2ae06a91770f" ns2:_="" ns3:_="">
    <xsd:import namespace="b8e6b130-9201-4cfa-a085-dfe8ada59404"/>
    <xsd:import namespace="133e5729-7bb1-4685-bd1f-c5e580a2ee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6b130-9201-4cfa-a085-dfe8ada59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e5729-7bb1-4685-bd1f-c5e580a2ee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3d5bd-c7ff-448c-a8db-21860a682db1}" ma:internalName="TaxCatchAll" ma:showField="CatchAllData" ma:web="133e5729-7bb1-4685-bd1f-c5e580a2e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EE00C-DD69-4D36-88DF-C8404DE0CDB6}">
  <ds:schemaRefs>
    <ds:schemaRef ds:uri="http://schemas.openxmlformats.org/officeDocument/2006/bibliography"/>
  </ds:schemaRefs>
</ds:datastoreItem>
</file>

<file path=customXml/itemProps2.xml><?xml version="1.0" encoding="utf-8"?>
<ds:datastoreItem xmlns:ds="http://schemas.openxmlformats.org/officeDocument/2006/customXml" ds:itemID="{4BE1B356-7917-41D5-B29C-4B48D53E2BF5}">
  <ds:schemaRefs>
    <ds:schemaRef ds:uri="http://schemas.microsoft.com/sharepoint/v3/contenttype/forms"/>
  </ds:schemaRefs>
</ds:datastoreItem>
</file>

<file path=customXml/itemProps3.xml><?xml version="1.0" encoding="utf-8"?>
<ds:datastoreItem xmlns:ds="http://schemas.openxmlformats.org/officeDocument/2006/customXml" ds:itemID="{EEA1A1E7-FC8F-4A9A-BF1B-17A7B01D1830}">
  <ds:schemaRefs>
    <ds:schemaRef ds:uri="http://schemas.microsoft.com/office/2006/metadata/properties"/>
    <ds:schemaRef ds:uri="http://schemas.microsoft.com/office/infopath/2007/PartnerControls"/>
    <ds:schemaRef ds:uri="133e5729-7bb1-4685-bd1f-c5e580a2ee33"/>
    <ds:schemaRef ds:uri="b8e6b130-9201-4cfa-a085-dfe8ada59404"/>
  </ds:schemaRefs>
</ds:datastoreItem>
</file>

<file path=customXml/itemProps4.xml><?xml version="1.0" encoding="utf-8"?>
<ds:datastoreItem xmlns:ds="http://schemas.openxmlformats.org/officeDocument/2006/customXml" ds:itemID="{5C92BDEE-156C-4A90-B2FC-D890A902B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6b130-9201-4cfa-a085-dfe8ada59404"/>
    <ds:schemaRef ds:uri="133e5729-7bb1-4685-bd1f-c5e580a2e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Josse Gillijns</dc:creator>
  <keywords/>
  <dc:description/>
  <lastModifiedBy>Modou Touray</lastModifiedBy>
  <revision>8</revision>
  <dcterms:created xsi:type="dcterms:W3CDTF">2025-07-26T12:44:00.0000000Z</dcterms:created>
  <dcterms:modified xsi:type="dcterms:W3CDTF">2025-08-15T21:11:16.6625495Z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0x010100CDADB9C2BE1B3C4D86CECE86223B5D80</vt:lpwstr>
  </property>
  <property fmtid="{D5CDD505-2E9C-101B-9397-08002B2CF9AE}" pid="3" name="MediaServiceImageTags">
    <vt:lpwstr/>
  </property>
  <property fmtid="{D5CDD505-2E9C-101B-9397-08002B2CF9AE}" pid="4" name="MSIP_Label_6627b15a-80ec-4ef7-8353-f32e3c89bf3e_Enabled">
    <vt:lpwstr>true</vt:lpwstr>
  </property>
  <property fmtid="{D5CDD505-2E9C-101B-9397-08002B2CF9AE}" pid="5" name="MSIP_Label_6627b15a-80ec-4ef7-8353-f32e3c89bf3e_SetDate">
    <vt:lpwstr>2023-04-26T15:54:00Z</vt:lpwstr>
  </property>
  <property fmtid="{D5CDD505-2E9C-101B-9397-08002B2CF9AE}" pid="6" name="MSIP_Label_6627b15a-80ec-4ef7-8353-f32e3c89bf3e_Method">
    <vt:lpwstr>Privileged</vt:lpwstr>
  </property>
  <property fmtid="{D5CDD505-2E9C-101B-9397-08002B2CF9AE}" pid="7" name="MSIP_Label_6627b15a-80ec-4ef7-8353-f32e3c89bf3e_Name">
    <vt:lpwstr>IFRC Internal</vt:lpwstr>
  </property>
  <property fmtid="{D5CDD505-2E9C-101B-9397-08002B2CF9AE}" pid="8" name="MSIP_Label_6627b15a-80ec-4ef7-8353-f32e3c89bf3e_SiteId">
    <vt:lpwstr>a2b53be5-734e-4e6c-ab0d-d184f60fd917</vt:lpwstr>
  </property>
  <property fmtid="{D5CDD505-2E9C-101B-9397-08002B2CF9AE}" pid="9" name="MSIP_Label_6627b15a-80ec-4ef7-8353-f32e3c89bf3e_ActionId">
    <vt:lpwstr>76b5f48e-c3f6-482b-93e6-b011d9fe711d</vt:lpwstr>
  </property>
  <property fmtid="{D5CDD505-2E9C-101B-9397-08002B2CF9AE}" pid="10" name="MSIP_Label_6627b15a-80ec-4ef7-8353-f32e3c89bf3e_ContentBits">
    <vt:lpwstr>2</vt:lpwstr>
  </property>
  <property fmtid="{D5CDD505-2E9C-101B-9397-08002B2CF9AE}" pid="11" name="GrammarlyDocumentId">
    <vt:lpwstr>b493787c0c7ae5c41f7055b7c622e9d9cb85b004bf9ed22b9402c4b76680f7fc</vt:lpwstr>
  </property>
  <property fmtid="{D5CDD505-2E9C-101B-9397-08002B2CF9AE}" pid="12" name="Order">
    <vt:r8>15500</vt:r8>
  </property>
  <property fmtid="{D5CDD505-2E9C-101B-9397-08002B2CF9AE}" pid="13" name="xd_Signature">
    <vt:bool>false</vt:bool>
  </property>
  <property fmtid="{D5CDD505-2E9C-101B-9397-08002B2CF9AE}" pid="14" name="SharedWithUsers">
    <vt:lpwstr>146;#Patricia KIBUI;#61;#Josse Gillijns;#975;#Rania ALERKSOUSSI;#572;#Pascale MEIGE;#990;#Stephen MCANDREW;#6553;#Martha KEAYS;#38239;#Golda Ibarra;#1032;#Christopher RASSI;#213;#Tiziana Bonzon;#1053;#Kelly Gauci;#1091;#Ruben ROMERO;#4774;#Nelson ALYRODRIGUEZ;#3489;#Mei Lin LEON;#6148;#Sumitha Cynthia MARTIN;#1541;#Ariel KESTENS;#46301;#Elena Ursache;#1021;#Daniel BOLANOS;#5422;#Elias GHANEM;#4617;#Pradiip ALVAREZ;#49143;#Carlos David Ortega Gonzalez;#8765;#Angie BAUTISTA;#42291;#Edwin ARMENTA;#26096;#Isis ZARAZUA;#27005;#Mercy LAKER;#5515;#Alexandre CLAUDON DE VERNISY;#1384;#Adinoyi ADEIZA;#979;#Thierry BALLOY;#4669;#Pierre KREMER;#51904;#Kopano Masilo;#50752;#Paula FITZGERALD;#1839;#Adesh TRIPATHEE;#39733;#Beatrice Atieno OKEYO;#4648;#Papemoussa Tall;#3196;#Mohammed Omer Mukhier;#2972;#Naemi HEITA;#155;#John ROCHE;#6353;#Ghulam Muhammad AWAN;#2345;#Louise DAINTREY;#3305;#Maria MARTINEZ;#1358;#Farid Aiywar;#6891;#Bhupinder TOMAR;#8040;#Mohamed BABIKER;#1013;#Nadia KHOURY;#5214;#Kathryn Clarkson;#8265;#Katie GREENWOOD;#3198;#Elkhan RAHIMOV;#3692;#Pui Wah Alice HO;#7844;#Azmat ULLA;#30544;#Asa SANDBERG;#4936;#Alberto BOCANEGRA;#1539;#Necephor MGHENDI;#27694;#Maki IGARASHI;#17964;#Juja KIM;#4960;#Alexander MATHEOU;#7095;#Udaya Kumar REGMI;#5165;#Peter OPHOFF;#2059;#Olga DZHUMAEVA;#4626;#Sanjeev Kumar KAFLEY;#43272;#Supipi JAYAWARDENA;#41854;#Maria ALCAZAR CASTILLA;#6379;#Mette PETERSEN;#3398;#Fadzli SAARI;#79;#David FISHER;#8906;#Jessie Catherine Thomson;#1852;#Seval GUZELKILINC;#31369;#Azamat BAIALINOV;#6517;#Birgitte Bischoff EBBESEN;#26322;#Stephane MICHAUD;#130;#John ENTWISTLE;#3054;#Davron MUKHAMADIEV;#10534;#Maria KRISTENSEN;#5172;#Andrej NARICYN;#845;#Emilie GOLLER;#6487;#Yara YASSINE;#5502;#Faisal MAHBOOB;#7871;#Mads Brinch HANSEN;#17158;#Mohamed HAMAD;#12368;#Tamer RAMADAN;#8090;#Atta Muhammad Murtaza DURRANI;#8573;#Nehal Hefny;#3195;#Hossam Khalil ELSHARKAWI;#137;#Nadine HADDAD;#8262;#Cristhian CORTEZ CARDOZA;#7713;#Sami FAKHOURI;#4533;#Hiba ABDELRAHIM;#1005;#Bushra GHAZANFAR;#59600;#Audrey STAUTH;#27160;#Mahabat MURZAKANOVA;#6160;#Oyungerel AMGAA;#665;#RABEL HAIDER;#59576;#Roslyn Kuniata;#39504;#ASFAR U SHAMS;#5702;#Protima SINGH;#5290;#Daniel Kyalo MUTINDA;#8211;#Denis BARIYANGA;#4603;#Christian NOUSSIKE;#62525;#Alireza Aghaei;#5680;#Gulfem KAYA;#877;#Nazira LACAYO;#3385;#Mursidi UNIR;#59787;#Lee Guo Bin;#7985;#Shao Yi LIEW;#39752;#Geeta Shrestha;#841;#Amritpall Singh HARMINDER SINGH;#52298;#Zarifah Abdul Malik;#52303;#Rohini Indran;#27323;#Vanvisa WARACHIT;#37727;#Tara Devi Gurung;#1840;#Manorama GAUTAM;#30173;#Yvan GRAYEL;#2422;#lei ZHANG;#41748;#Yunhong ZHANG;#8128;#Manik SAHA;#4994;#Marie MANRIQUE;#8439;#Naduni ABAYASIRIWARDANA;#27856;#Farah Atiqah AG ISMAIL;#4549;#Vijay Kumar UMMIDI;#38696;#Lora Raikoti;#64616;#Gul Pacha Sahil;#1192;#Herve GAZEAU;#64617;#Ju Song Jon;#6977;#Selvarajasingham UMAKANTHAN;#7101;#Salauddin AHMED;#4640;#Linda LAI;#28602;#Charisse Anne ALCANTARA;#1881;#Raqibul ALAM;#2079;#Naw Zar Chi TUN;#3194;#Hrusikesh HARICHANDAN;#41611;#Zia UR REHMAN;#17919;#Naimatullah AKBARI;#3324;#Dian Yuliana CHAIRUL;#46722;#Ri UN HYE;#17164;#Rumana YESMIN;#4627;#Pascal BOURCHER;#17166;#Sayed HAQUE;#7098;#Kanika LOOMBA;#64618;#Naeem Akhter;#64619;#Kovit Pholsena;#3399;#Manzoor ALI;#8595;#Collin Abel NATHAN;#1415;#Meenu BALI;#1191;#Abhishek RIMAL;#6357;#Gopal MUKHERJEE;#34173;#Puput ERTIANDANI;#4726;#A.S.M SHAWON;#31659;#ALEJANDRO ARAGON;#7641;#Parima Davachi;#62637;#Baldur Chin Man KWAN;#51028;#Pasha Mammadov;#49964;#Dirk van den Merkhof;#7761;#Simon WEISS;#17925;#Haytham ALSOUFI;#51448;#Clara Miralles Vila;#60158;#Julia Meixner;#50928;#Silvia Sanz-Ramos;#60278;#Inmaculada Lopez De La Cova Pena;#22129;#Dora VETO;#5840;#Jean-Jacques Alain KOUADIO;#54686;#Terry Ratombosoa;#5757;#Rachael NDUNE;#48138;#Gwendoline Kinfer;#866;#Ekaterina DAUMMER;#4106;#Desire TAKOUMBO;#53627;#Sara Hussain;#3219;#James BELLAMY;#28473;#Nemanja ZEKIC;#145;#Bilal Hussain SHAH;#6388;#Shamsudin MUHUDINOV</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